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A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HAnsi" w:hAnsiTheme="minorHAnsi" w:eastAsiaTheme="minorEastAsia" w:cstheme="minorBidi"/>
          <w:b/>
          <w:bCs/>
          <w:color w:val="000000" w:themeColor="text1"/>
          <w:sz w:val="44"/>
          <w:szCs w:val="44"/>
          <w14:textFill>
            <w14:solidFill>
              <w14:schemeClr w14:val="tx1"/>
            </w14:solidFill>
          </w14:textFill>
        </w:rPr>
      </w:pPr>
    </w:p>
    <w:p w14:paraId="3EC3E4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HAnsi" w:hAnsiTheme="minorHAnsi" w:eastAsiaTheme="minorEastAsia" w:cstheme="minorBidi"/>
          <w:b/>
          <w:bCs/>
          <w:color w:val="000000" w:themeColor="text1"/>
          <w:sz w:val="44"/>
          <w:szCs w:val="44"/>
          <w:lang w:val="en-US" w:eastAsia="zh-CN"/>
          <w14:textFill>
            <w14:solidFill>
              <w14:schemeClr w14:val="tx1"/>
            </w14:solidFill>
          </w14:textFill>
        </w:rPr>
      </w:pP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江西新爽机电工程有限公司</w:t>
      </w:r>
    </w:p>
    <w:p w14:paraId="2A63C6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pP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劳务</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库</w:t>
      </w:r>
      <w:r>
        <w:rPr>
          <w:rFonts w:hint="eastAsia" w:asciiTheme="minorHAnsi" w:hAnsiTheme="minorHAnsi" w:eastAsiaTheme="minorEastAsia" w:cstheme="minorBidi"/>
          <w:b/>
          <w:bCs/>
          <w:color w:val="000000" w:themeColor="text1"/>
          <w:sz w:val="44"/>
          <w:szCs w:val="44"/>
          <w14:textFill>
            <w14:solidFill>
              <w14:schemeClr w14:val="tx1"/>
            </w14:solidFill>
          </w14:textFill>
        </w:rPr>
        <w:t>管理办法及实施细则</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w:t>
      </w:r>
      <w:r>
        <w:rPr>
          <w:rFonts w:hint="eastAsia" w:asciiTheme="minorHAnsi" w:hAnsiTheme="minorHAnsi" w:eastAsiaTheme="minorEastAsia" w:cstheme="minorBidi"/>
          <w:b/>
          <w:bCs/>
          <w:color w:val="000000" w:themeColor="text1"/>
          <w:sz w:val="44"/>
          <w:szCs w:val="44"/>
          <w:lang w:val="en-US" w:eastAsia="zh-CN"/>
          <w14:textFill>
            <w14:solidFill>
              <w14:schemeClr w14:val="tx1"/>
            </w14:solidFill>
          </w14:textFill>
        </w:rPr>
        <w:t>第二次修订</w:t>
      </w:r>
      <w:r>
        <w:rPr>
          <w:rFonts w:hint="eastAsia" w:asciiTheme="minorHAnsi" w:hAnsiTheme="minorHAnsi" w:eastAsiaTheme="minorEastAsia" w:cstheme="minorBidi"/>
          <w:b/>
          <w:bCs/>
          <w:color w:val="000000" w:themeColor="text1"/>
          <w:sz w:val="44"/>
          <w:szCs w:val="44"/>
          <w:lang w:eastAsia="zh-CN"/>
          <w14:textFill>
            <w14:solidFill>
              <w14:schemeClr w14:val="tx1"/>
            </w14:solidFill>
          </w14:textFill>
        </w:rPr>
        <w:t>）</w:t>
      </w:r>
    </w:p>
    <w:p w14:paraId="2B56A7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000000" w:themeColor="text1"/>
          <w:sz w:val="44"/>
          <w:szCs w:val="44"/>
          <w:u w:color="FFFFFF" w:themeColor="background1"/>
          <w14:textFill>
            <w14:solidFill>
              <w14:schemeClr w14:val="tx1"/>
            </w14:solidFill>
          </w14:textFill>
        </w:rPr>
      </w:pPr>
    </w:p>
    <w:p w14:paraId="39961810">
      <w:pPr>
        <w:keepNext w:val="0"/>
        <w:keepLines w:val="0"/>
        <w:pageBreakBefore w:val="0"/>
        <w:widowControl w:val="0"/>
        <w:kinsoku/>
        <w:wordWrap/>
        <w:overflowPunct/>
        <w:topLinePunct w:val="0"/>
        <w:autoSpaceDE/>
        <w:autoSpaceDN/>
        <w:bidi w:val="0"/>
        <w:adjustRightInd/>
        <w:snapToGrid/>
        <w:spacing w:beforeLines="50" w:line="520" w:lineRule="exact"/>
        <w:jc w:val="center"/>
        <w:textAlignment w:val="auto"/>
        <w:rPr>
          <w:rFonts w:ascii="宋体" w:hAnsi="宋体" w:cs="宋体"/>
          <w:b/>
          <w:bCs/>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第一章 总则</w:t>
      </w:r>
    </w:p>
    <w:p w14:paraId="7F05C6D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第一条 为使</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的管理有章可循，及时对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劳务内成员</w:t>
      </w:r>
      <w:r>
        <w:rPr>
          <w:rFonts w:hint="eastAsia" w:ascii="宋体" w:hAnsi="宋体" w:cs="宋体"/>
          <w:color w:val="000000" w:themeColor="text1"/>
          <w:sz w:val="28"/>
          <w:szCs w:val="28"/>
          <w:u w:color="FFFFFF" w:themeColor="background1"/>
          <w14:textFill>
            <w14:solidFill>
              <w14:schemeClr w14:val="tx1"/>
            </w14:solidFill>
          </w14:textFill>
        </w:rPr>
        <w:t>进行考核和评价，保持良好的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合作</w:t>
      </w:r>
      <w:r>
        <w:rPr>
          <w:rFonts w:hint="eastAsia" w:ascii="宋体" w:hAnsi="宋体" w:cs="宋体"/>
          <w:color w:val="000000" w:themeColor="text1"/>
          <w:sz w:val="28"/>
          <w:szCs w:val="28"/>
          <w:u w:color="FFFFFF" w:themeColor="background1"/>
          <w14:textFill>
            <w14:solidFill>
              <w14:schemeClr w14:val="tx1"/>
            </w14:solidFill>
          </w14:textFill>
        </w:rPr>
        <w:t>关系</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制定本办法。</w:t>
      </w:r>
    </w:p>
    <w:p w14:paraId="660962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第二条 依照本办法所建立的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库，使用范围仅限</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江西新爽机电工程有限公司及其下属子公司（以下简称：新爽机电公司）所承接</w:t>
      </w:r>
      <w:r>
        <w:rPr>
          <w:rFonts w:hint="eastAsia" w:ascii="宋体" w:hAnsi="宋体" w:cs="宋体"/>
          <w:color w:val="000000" w:themeColor="text1"/>
          <w:sz w:val="28"/>
          <w:szCs w:val="28"/>
          <w:u w:color="FFFFFF" w:themeColor="background1"/>
          <w14:textFill>
            <w14:solidFill>
              <w14:schemeClr w14:val="tx1"/>
            </w14:solidFill>
          </w14:textFill>
        </w:rPr>
        <w:t>工程</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所需的服务</w:t>
      </w:r>
      <w:r>
        <w:rPr>
          <w:rFonts w:hint="eastAsia" w:ascii="宋体" w:hAnsi="宋体" w:cs="宋体"/>
          <w:color w:val="000000" w:themeColor="text1"/>
          <w:sz w:val="28"/>
          <w:szCs w:val="28"/>
          <w:u w:color="FFFFFF" w:themeColor="background1"/>
          <w14:textFill>
            <w14:solidFill>
              <w14:schemeClr w14:val="tx1"/>
            </w14:solidFill>
          </w14:textFill>
        </w:rPr>
        <w:t>。</w:t>
      </w:r>
    </w:p>
    <w:p w14:paraId="58041F0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第三条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eastAsia" w:ascii="宋体" w:hAnsi="宋体" w:cs="宋体"/>
          <w:color w:val="000000" w:themeColor="text1"/>
          <w:sz w:val="28"/>
          <w:szCs w:val="28"/>
          <w:u w:color="FFFFFF" w:themeColor="background1"/>
          <w14:textFill>
            <w14:solidFill>
              <w14:schemeClr w14:val="tx1"/>
            </w14:solidFill>
          </w14:textFill>
        </w:rPr>
        <w:t>应严格按照公平、公开、</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公正</w:t>
      </w:r>
      <w:r>
        <w:rPr>
          <w:rFonts w:hint="eastAsia" w:ascii="宋体" w:hAnsi="宋体" w:cs="宋体"/>
          <w:color w:val="000000" w:themeColor="text1"/>
          <w:sz w:val="28"/>
          <w:szCs w:val="28"/>
          <w:u w:color="FFFFFF" w:themeColor="background1"/>
          <w14:textFill>
            <w14:solidFill>
              <w14:schemeClr w14:val="tx1"/>
            </w14:solidFill>
          </w14:textFill>
        </w:rPr>
        <w:t>的原则在</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库内开展活动，不得违规操作。</w:t>
      </w:r>
    </w:p>
    <w:p w14:paraId="2CEDA35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第四条 《合格</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库》是</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新爽机电公司承建工程项目</w:t>
      </w:r>
      <w:r>
        <w:rPr>
          <w:rFonts w:hint="eastAsia" w:ascii="宋体" w:hAnsi="宋体" w:cs="宋体"/>
          <w:color w:val="000000" w:themeColor="text1"/>
          <w:sz w:val="28"/>
          <w:szCs w:val="28"/>
          <w:u w:color="FFFFFF" w:themeColor="background1"/>
          <w14:textFill>
            <w14:solidFill>
              <w14:schemeClr w14:val="tx1"/>
            </w14:solidFill>
          </w14:textFill>
        </w:rPr>
        <w:t>中选择、</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使用工程服务</w:t>
      </w:r>
      <w:r>
        <w:rPr>
          <w:rFonts w:hint="eastAsia" w:ascii="宋体" w:hAnsi="宋体" w:cs="宋体"/>
          <w:color w:val="000000" w:themeColor="text1"/>
          <w:sz w:val="28"/>
          <w:szCs w:val="28"/>
          <w:u w:color="FFFFFF" w:themeColor="background1"/>
          <w14:textFill>
            <w14:solidFill>
              <w14:schemeClr w14:val="tx1"/>
            </w14:solidFill>
          </w14:textFill>
        </w:rPr>
        <w:t>的主要依据。</w:t>
      </w:r>
    </w:p>
    <w:p w14:paraId="7200E8FD">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b/>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第二章 管理职责</w:t>
      </w:r>
    </w:p>
    <w:p w14:paraId="2A5F401A">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第五条 新爽机电公司成立劳务库评审小组（以下简称：评审小组），成员如下：</w:t>
      </w:r>
    </w:p>
    <w:p w14:paraId="448CF4F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w:t>
      </w:r>
      <w:bookmarkStart w:id="0" w:name="OLE_LINK1"/>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新爽机电公司副总经理</w:t>
      </w:r>
    </w:p>
    <w:bookmarkEnd w:id="0"/>
    <w:p w14:paraId="17F468B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员：新爽机电工程部全体成员、新爽机电行政部1人</w:t>
      </w:r>
    </w:p>
    <w:p w14:paraId="0301530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评审小组负责以下工作：</w:t>
      </w:r>
    </w:p>
    <w:p w14:paraId="37F980B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1、负责劳务的组建及更新维护工作；</w:t>
      </w:r>
    </w:p>
    <w:p w14:paraId="7B579C4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2、定期将劳务库及动态考核结果向总经理进行汇报；</w:t>
      </w:r>
    </w:p>
    <w:p w14:paraId="657B57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3、开展劳务库的组建及更新工作，主要包括：拓展渠道、拟定考核计划、参与考核工作、形成分析报告、提出更新需求等；</w:t>
      </w:r>
    </w:p>
    <w:p w14:paraId="1CD964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4、开展劳务库的维护工作，主要包括：日常管理、动态考核和定期评价；</w:t>
      </w:r>
    </w:p>
    <w:p w14:paraId="303913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5、负责劳务库的资料信息归档工作。</w:t>
      </w:r>
    </w:p>
    <w:p w14:paraId="25519A72">
      <w:pPr>
        <w:keepNext w:val="0"/>
        <w:keepLines w:val="0"/>
        <w:pageBreakBefore w:val="0"/>
        <w:widowControl w:val="0"/>
        <w:kinsoku/>
        <w:wordWrap/>
        <w:overflowPunct/>
        <w:topLinePunct w:val="0"/>
        <w:autoSpaceDE/>
        <w:autoSpaceDN/>
        <w:bidi w:val="0"/>
        <w:adjustRightInd/>
        <w:snapToGrid/>
        <w:spacing w:line="520" w:lineRule="exact"/>
        <w:ind w:firstLine="600"/>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三</w:t>
      </w:r>
      <w:r>
        <w:rPr>
          <w:rFonts w:hint="eastAsia" w:ascii="宋体" w:hAnsi="宋体" w:cs="宋体"/>
          <w:b/>
          <w:color w:val="000000" w:themeColor="text1"/>
          <w:sz w:val="28"/>
          <w:szCs w:val="28"/>
          <w:u w:color="FFFFFF" w:themeColor="background1"/>
          <w14:textFill>
            <w14:solidFill>
              <w14:schemeClr w14:val="tx1"/>
            </w14:solidFill>
          </w14:textFill>
        </w:rPr>
        <w:t xml:space="preserve">章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准入审核</w:t>
      </w:r>
    </w:p>
    <w:p w14:paraId="7255FBA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bCs/>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条 准入审核是指按照</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工程</w:t>
      </w:r>
      <w:r>
        <w:rPr>
          <w:rFonts w:hint="eastAsia" w:ascii="宋体" w:hAnsi="宋体" w:cs="宋体"/>
          <w:color w:val="000000" w:themeColor="text1"/>
          <w:sz w:val="28"/>
          <w:szCs w:val="28"/>
          <w:u w:color="FFFFFF" w:themeColor="background1"/>
          <w14:textFill>
            <w14:solidFill>
              <w14:schemeClr w14:val="tx1"/>
            </w14:solidFill>
          </w14:textFill>
        </w:rPr>
        <w:t>需求和规定流程，审核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申请进入劳务库人员</w:t>
      </w:r>
      <w:r>
        <w:rPr>
          <w:rFonts w:hint="eastAsia" w:ascii="宋体" w:hAnsi="宋体" w:cs="宋体"/>
          <w:color w:val="000000" w:themeColor="text1"/>
          <w:sz w:val="28"/>
          <w:szCs w:val="28"/>
          <w:u w:color="FFFFFF" w:themeColor="background1"/>
          <w14:textFill>
            <w14:solidFill>
              <w14:schemeClr w14:val="tx1"/>
            </w14:solidFill>
          </w14:textFill>
        </w:rPr>
        <w:t>的基本条件，并就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符合条件的</w:t>
      </w:r>
      <w:r>
        <w:rPr>
          <w:rFonts w:hint="eastAsia" w:ascii="宋体" w:hAnsi="宋体" w:cs="宋体"/>
          <w:color w:val="000000" w:themeColor="text1"/>
          <w:sz w:val="28"/>
          <w:szCs w:val="28"/>
          <w:u w:color="FFFFFF" w:themeColor="background1"/>
          <w14:textFill>
            <w14:solidFill>
              <w14:schemeClr w14:val="tx1"/>
            </w14:solidFill>
          </w14:textFill>
        </w:rPr>
        <w:t>组建</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库。主要包括</w:t>
      </w:r>
      <w:r>
        <w:rPr>
          <w:rFonts w:hint="eastAsia" w:ascii="宋体" w:hAnsi="宋体" w:cs="宋体"/>
          <w:bCs/>
          <w:color w:val="000000" w:themeColor="text1"/>
          <w:sz w:val="28"/>
          <w:szCs w:val="28"/>
          <w:u w:color="FFFFFF" w:themeColor="background1"/>
          <w14:textFill>
            <w14:solidFill>
              <w14:schemeClr w14:val="tx1"/>
            </w14:solidFill>
          </w14:textFill>
        </w:rPr>
        <w:t>：申请入库、资格审核、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bCs/>
          <w:color w:val="000000" w:themeColor="text1"/>
          <w:sz w:val="28"/>
          <w:szCs w:val="28"/>
          <w:u w:color="FFFFFF" w:themeColor="background1"/>
          <w14:textFill>
            <w14:solidFill>
              <w14:schemeClr w14:val="tx1"/>
            </w14:solidFill>
          </w14:textFill>
        </w:rPr>
        <w:t>库建立</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三</w:t>
      </w:r>
      <w:r>
        <w:rPr>
          <w:rFonts w:hint="eastAsia" w:ascii="宋体" w:hAnsi="宋体" w:cs="宋体"/>
          <w:bCs/>
          <w:color w:val="000000" w:themeColor="text1"/>
          <w:sz w:val="28"/>
          <w:szCs w:val="28"/>
          <w:u w:color="FFFFFF" w:themeColor="background1"/>
          <w14:textFill>
            <w14:solidFill>
              <w14:schemeClr w14:val="tx1"/>
            </w14:solidFill>
          </w14:textFill>
        </w:rPr>
        <w:t>个环节。</w:t>
      </w:r>
    </w:p>
    <w:p w14:paraId="3B09065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条 申请入库</w:t>
      </w:r>
    </w:p>
    <w:p w14:paraId="5C37274A">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申请人根据新爽机电公司所发布的劳务库公告要求进行报名，并递交报名资料。</w:t>
      </w:r>
    </w:p>
    <w:p w14:paraId="004037F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color w:val="000000" w:themeColor="text1"/>
          <w:sz w:val="28"/>
          <w:szCs w:val="28"/>
          <w:u w:color="FFFFFF" w:themeColor="background1"/>
          <w14:textFill>
            <w14:solidFill>
              <w14:schemeClr w14:val="tx1"/>
            </w14:solidFill>
          </w14:textFill>
        </w:rPr>
        <w:t>条 资格审核</w:t>
      </w:r>
    </w:p>
    <w:p w14:paraId="39B1E25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w:t>
      </w:r>
      <w:r>
        <w:rPr>
          <w:rFonts w:hint="eastAsia" w:ascii="宋体" w:hAnsi="宋体" w:cs="宋体"/>
          <w:color w:val="000000" w:themeColor="text1"/>
          <w:sz w:val="28"/>
          <w:szCs w:val="28"/>
          <w:u w:color="FFFFFF" w:themeColor="background1"/>
          <w14:textFill>
            <w14:solidFill>
              <w14:schemeClr w14:val="tx1"/>
            </w14:solidFill>
          </w14:textFill>
        </w:rPr>
        <w:t>小组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组建</w:t>
      </w:r>
      <w:ins w:id="0" w:author="HN" w:date="2025-03-19T10:00:07Z">
        <w:r>
          <w:rPr>
            <w:rFonts w:hint="eastAsia" w:ascii="宋体" w:hAnsi="宋体" w:cs="宋体"/>
            <w:color w:val="000000" w:themeColor="text1"/>
            <w:sz w:val="28"/>
            <w:szCs w:val="28"/>
            <w:u w:color="FFFFFF" w:themeColor="background1"/>
            <w:lang w:val="en-US" w:eastAsia="zh-CN"/>
            <w14:textFill>
              <w14:solidFill>
                <w14:schemeClr w14:val="tx1"/>
              </w14:solidFill>
            </w14:textFill>
          </w:rPr>
          <w:t>入库</w:t>
        </w:r>
      </w:ins>
      <w:r>
        <w:rPr>
          <w:rFonts w:hint="eastAsia" w:ascii="宋体" w:hAnsi="宋体" w:cs="宋体"/>
          <w:color w:val="000000" w:themeColor="text1"/>
          <w:sz w:val="28"/>
          <w:szCs w:val="28"/>
          <w:u w:color="FFFFFF" w:themeColor="background1"/>
          <w:lang w:val="en-US" w:eastAsia="zh-CN"/>
          <w14:textFill>
            <w14:solidFill>
              <w14:schemeClr w14:val="tx1"/>
            </w14:solidFill>
          </w14:textFill>
        </w:rPr>
        <w:t>考评小组并</w:t>
      </w:r>
      <w:r>
        <w:rPr>
          <w:rFonts w:hint="eastAsia" w:ascii="宋体" w:hAnsi="宋体" w:cs="宋体"/>
          <w:color w:val="000000" w:themeColor="text1"/>
          <w:sz w:val="28"/>
          <w:szCs w:val="28"/>
          <w:u w:color="FFFFFF" w:themeColor="background1"/>
          <w:lang w:eastAsia="zh-CN"/>
          <w14:textFill>
            <w14:solidFill>
              <w14:schemeClr w14:val="tx1"/>
            </w14:solidFill>
          </w14:textFill>
        </w:rPr>
        <w:t>开展</w:t>
      </w:r>
      <w:r>
        <w:rPr>
          <w:rFonts w:hint="eastAsia" w:ascii="宋体" w:hAnsi="宋体" w:cs="宋体"/>
          <w:color w:val="000000" w:themeColor="text1"/>
          <w:sz w:val="28"/>
          <w:szCs w:val="28"/>
          <w:u w:color="FFFFFF" w:themeColor="background1"/>
          <w14:textFill>
            <w14:solidFill>
              <w14:schemeClr w14:val="tx1"/>
            </w14:solidFill>
          </w14:textFill>
        </w:rPr>
        <w:t>考评工作</w:t>
      </w:r>
      <w:r>
        <w:rPr>
          <w:rFonts w:hint="eastAsia" w:ascii="宋体" w:hAnsi="宋体" w:cs="宋体"/>
          <w:color w:val="000000" w:themeColor="text1"/>
          <w:sz w:val="28"/>
          <w:szCs w:val="28"/>
          <w:u w:color="FFFFFF" w:themeColor="background1"/>
          <w:lang w:eastAsia="zh-CN"/>
          <w14:textFill>
            <w14:solidFill>
              <w14:schemeClr w14:val="tx1"/>
            </w14:solidFill>
          </w14:textFill>
        </w:rPr>
        <w:t>，</w:t>
      </w:r>
      <w:ins w:id="1" w:author="HN" w:date="2025-03-19T10:00:11Z">
        <w:r>
          <w:rPr>
            <w:rFonts w:hint="eastAsia" w:ascii="宋体" w:hAnsi="宋体" w:cs="宋体"/>
            <w:color w:val="000000" w:themeColor="text1"/>
            <w:sz w:val="28"/>
            <w:szCs w:val="28"/>
            <w:u w:color="FFFFFF" w:themeColor="background1"/>
            <w:lang w:val="en-US" w:eastAsia="zh-CN"/>
            <w14:textFill>
              <w14:solidFill>
                <w14:schemeClr w14:val="tx1"/>
              </w14:solidFill>
            </w14:textFill>
          </w:rPr>
          <w:t>入库</w:t>
        </w:r>
      </w:ins>
      <w:r>
        <w:rPr>
          <w:rFonts w:hint="eastAsia" w:ascii="宋体" w:hAnsi="宋体" w:cs="宋体"/>
          <w:bCs/>
          <w:color w:val="000000" w:themeColor="text1"/>
          <w:sz w:val="28"/>
          <w:szCs w:val="28"/>
          <w:u w:color="FFFFFF" w:themeColor="background1"/>
          <w:lang w:val="en-US" w:eastAsia="zh-CN"/>
          <w14:textFill>
            <w14:solidFill>
              <w14:schemeClr w14:val="tx1"/>
            </w14:solidFill>
          </w14:textFill>
        </w:rPr>
        <w:t>考评小组不少于5人，包含集团公司总工办人员、集团公司纪委监察部人员、新爽机电公司人员等相关人员</w:t>
      </w:r>
      <w:r>
        <w:rPr>
          <w:rFonts w:hint="eastAsia" w:ascii="宋体" w:hAnsi="宋体" w:cs="宋体"/>
          <w:color w:val="000000" w:themeColor="text1"/>
          <w:sz w:val="28"/>
          <w:szCs w:val="28"/>
          <w:u w:color="FFFFFF" w:themeColor="background1"/>
          <w14:textFill>
            <w14:solidFill>
              <w14:schemeClr w14:val="tx1"/>
            </w14:solidFill>
          </w14:textFill>
        </w:rPr>
        <w:t>。</w:t>
      </w:r>
    </w:p>
    <w:p w14:paraId="1DC3B59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2.合格</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评审原则</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公平、公正、公开原则。</w:t>
      </w:r>
    </w:p>
    <w:p w14:paraId="10ECE0B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3.</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除《劳务库》外，其余劳务库申请人</w:t>
      </w:r>
      <w:r>
        <w:rPr>
          <w:rFonts w:hint="eastAsia" w:ascii="宋体" w:hAnsi="宋体" w:cs="宋体"/>
          <w:color w:val="000000" w:themeColor="text1"/>
          <w:sz w:val="28"/>
          <w:szCs w:val="28"/>
          <w:u w:color="FFFFFF" w:themeColor="background1"/>
          <w14:textFill>
            <w14:solidFill>
              <w14:schemeClr w14:val="tx1"/>
            </w14:solidFill>
          </w14:textFill>
        </w:rPr>
        <w:t>应具有独立法人的公司，提供营业执照；具有</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一定的</w:t>
      </w:r>
      <w:r>
        <w:rPr>
          <w:rFonts w:hint="eastAsia" w:ascii="宋体" w:hAnsi="宋体" w:cs="宋体"/>
          <w:color w:val="000000" w:themeColor="text1"/>
          <w:sz w:val="28"/>
          <w:szCs w:val="28"/>
          <w:u w:color="FFFFFF" w:themeColor="background1"/>
          <w14:textFill>
            <w14:solidFill>
              <w14:schemeClr w14:val="tx1"/>
            </w14:solidFill>
          </w14:textFill>
        </w:rPr>
        <w:t>资金实力</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商业信誉良好。</w:t>
      </w:r>
    </w:p>
    <w:p w14:paraId="323423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000000" w:themeColor="text1"/>
          <w:sz w:val="28"/>
          <w:szCs w:val="28"/>
          <w:highlight w:val="none"/>
          <w:u w:color="FFFFFF" w:themeColor="background1"/>
          <w:lang w:val="en-US"/>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第九条 资料审核</w:t>
      </w:r>
    </w:p>
    <w:p w14:paraId="6E2FC3F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考评小组根据申请人提交的资料进行资料审核，</w:t>
      </w:r>
      <w:commentRangeStart w:id="0"/>
      <w:r>
        <w:rPr>
          <w:rFonts w:hint="eastAsia" w:ascii="宋体" w:hAnsi="宋体" w:cs="宋体"/>
          <w:color w:val="FF0000"/>
          <w:sz w:val="28"/>
          <w:szCs w:val="28"/>
          <w:u w:color="FFFFFF" w:themeColor="background1"/>
        </w:rPr>
        <w:t>主要包括：</w:t>
      </w:r>
      <w:ins w:id="2" w:author="邓金伟" w:date="2025-03-27T09:14:27Z">
        <w:r>
          <w:rPr>
            <w:rFonts w:hint="eastAsia" w:ascii="宋体" w:hAnsi="宋体" w:cs="宋体"/>
            <w:color w:val="FF0000"/>
            <w:sz w:val="28"/>
            <w:szCs w:val="28"/>
            <w:u w:color="FFFFFF" w:themeColor="background1"/>
            <w:lang w:val="en-US" w:eastAsia="zh-CN"/>
          </w:rPr>
          <w:t>营业</w:t>
        </w:r>
      </w:ins>
      <w:ins w:id="3" w:author="邓金伟" w:date="2025-03-27T09:14:32Z">
        <w:r>
          <w:rPr>
            <w:rFonts w:hint="eastAsia" w:ascii="宋体" w:hAnsi="宋体" w:cs="宋体"/>
            <w:color w:val="FF0000"/>
            <w:sz w:val="28"/>
            <w:szCs w:val="28"/>
            <w:u w:color="FFFFFF" w:themeColor="background1"/>
            <w:lang w:val="en-US" w:eastAsia="zh-CN"/>
          </w:rPr>
          <w:t>执照</w:t>
        </w:r>
      </w:ins>
      <w:ins w:id="4" w:author="邓金伟" w:date="2025-03-27T09:14:37Z">
        <w:r>
          <w:rPr>
            <w:rFonts w:hint="eastAsia" w:ascii="宋体" w:hAnsi="宋体" w:cs="宋体"/>
            <w:color w:val="FF0000"/>
            <w:sz w:val="28"/>
            <w:szCs w:val="28"/>
            <w:u w:color="FFFFFF" w:themeColor="background1"/>
            <w:lang w:val="en-US" w:eastAsia="zh-CN"/>
          </w:rPr>
          <w:t>法人</w:t>
        </w:r>
      </w:ins>
      <w:ins w:id="5" w:author="邓金伟" w:date="2025-03-27T09:14:39Z">
        <w:r>
          <w:rPr>
            <w:rFonts w:hint="eastAsia" w:ascii="宋体" w:hAnsi="宋体" w:cs="宋体"/>
            <w:color w:val="FF0000"/>
            <w:sz w:val="28"/>
            <w:szCs w:val="28"/>
            <w:u w:color="FFFFFF" w:themeColor="background1"/>
            <w:lang w:val="en-US" w:eastAsia="zh-CN"/>
          </w:rPr>
          <w:t>身份证</w:t>
        </w:r>
      </w:ins>
      <w:ins w:id="6" w:author="邓金伟" w:date="2025-03-27T09:14:43Z">
        <w:r>
          <w:rPr>
            <w:rFonts w:hint="eastAsia" w:ascii="宋体" w:hAnsi="宋体" w:cs="宋体"/>
            <w:color w:val="FF0000"/>
            <w:sz w:val="28"/>
            <w:szCs w:val="28"/>
            <w:u w:color="FFFFFF" w:themeColor="background1"/>
            <w:lang w:val="en-US" w:eastAsia="zh-CN"/>
          </w:rPr>
          <w:t>，</w:t>
        </w:r>
      </w:ins>
      <w:ins w:id="7" w:author="邓金伟" w:date="2025-03-27T09:14:52Z">
        <w:r>
          <w:rPr>
            <w:rFonts w:hint="eastAsia" w:ascii="宋体" w:hAnsi="宋体" w:cs="宋体"/>
            <w:color w:val="FF0000"/>
            <w:sz w:val="28"/>
            <w:szCs w:val="28"/>
            <w:u w:color="FFFFFF" w:themeColor="background1"/>
            <w:lang w:val="en-US" w:eastAsia="zh-CN"/>
          </w:rPr>
          <w:t>人员</w:t>
        </w:r>
      </w:ins>
      <w:ins w:id="8" w:author="邓金伟" w:date="2025-03-27T09:14:54Z">
        <w:r>
          <w:rPr>
            <w:rFonts w:hint="eastAsia" w:ascii="宋体" w:hAnsi="宋体" w:cs="宋体"/>
            <w:color w:val="FF0000"/>
            <w:sz w:val="28"/>
            <w:szCs w:val="28"/>
            <w:u w:color="FFFFFF" w:themeColor="background1"/>
            <w:lang w:val="en-US" w:eastAsia="zh-CN"/>
          </w:rPr>
          <w:t>四证</w:t>
        </w:r>
      </w:ins>
      <w:ins w:id="9" w:author="邓金伟" w:date="2025-03-27T09:14:58Z">
        <w:r>
          <w:rPr>
            <w:rFonts w:hint="eastAsia" w:ascii="宋体" w:hAnsi="宋体" w:cs="宋体"/>
            <w:color w:val="FF0000"/>
            <w:sz w:val="28"/>
            <w:szCs w:val="28"/>
            <w:u w:color="FFFFFF" w:themeColor="background1"/>
            <w:lang w:val="en-US" w:eastAsia="zh-CN"/>
          </w:rPr>
          <w:t>及</w:t>
        </w:r>
      </w:ins>
      <w:ins w:id="10" w:author="邓金伟" w:date="2025-03-27T09:15:00Z">
        <w:r>
          <w:rPr>
            <w:rFonts w:hint="eastAsia" w:ascii="宋体" w:hAnsi="宋体" w:cs="宋体"/>
            <w:color w:val="FF0000"/>
            <w:sz w:val="28"/>
            <w:szCs w:val="28"/>
            <w:u w:color="FFFFFF" w:themeColor="background1"/>
            <w:lang w:val="en-US" w:eastAsia="zh-CN"/>
          </w:rPr>
          <w:t>商业</w:t>
        </w:r>
      </w:ins>
      <w:ins w:id="11" w:author="邓金伟" w:date="2025-03-27T09:15:04Z">
        <w:r>
          <w:rPr>
            <w:rFonts w:hint="eastAsia" w:ascii="宋体" w:hAnsi="宋体" w:cs="宋体"/>
            <w:color w:val="FF0000"/>
            <w:sz w:val="28"/>
            <w:szCs w:val="28"/>
            <w:u w:color="FFFFFF" w:themeColor="background1"/>
            <w:lang w:val="en-US" w:eastAsia="zh-CN"/>
          </w:rPr>
          <w:t>保险</w:t>
        </w:r>
      </w:ins>
      <w:ins w:id="12" w:author="邓金伟" w:date="2025-03-27T09:15:05Z">
        <w:r>
          <w:rPr>
            <w:rFonts w:hint="eastAsia" w:ascii="宋体" w:hAnsi="宋体" w:cs="宋体"/>
            <w:color w:val="FF0000"/>
            <w:sz w:val="28"/>
            <w:szCs w:val="28"/>
            <w:u w:color="FFFFFF" w:themeColor="background1"/>
            <w:lang w:val="en-US" w:eastAsia="zh-CN"/>
          </w:rPr>
          <w:t>、</w:t>
        </w:r>
      </w:ins>
      <w:ins w:id="13" w:author="邓金伟" w:date="2025-03-27T09:15:07Z">
        <w:r>
          <w:rPr>
            <w:rFonts w:hint="eastAsia" w:ascii="宋体" w:hAnsi="宋体" w:cs="宋体"/>
            <w:color w:val="FF0000"/>
            <w:sz w:val="28"/>
            <w:szCs w:val="28"/>
            <w:u w:color="FFFFFF" w:themeColor="background1"/>
            <w:lang w:val="en-US" w:eastAsia="zh-CN"/>
          </w:rPr>
          <w:t>信用</w:t>
        </w:r>
      </w:ins>
      <w:ins w:id="14" w:author="邓金伟" w:date="2025-03-27T09:15:11Z">
        <w:r>
          <w:rPr>
            <w:rFonts w:hint="eastAsia" w:ascii="宋体" w:hAnsi="宋体" w:cs="宋体"/>
            <w:color w:val="FF0000"/>
            <w:sz w:val="28"/>
            <w:szCs w:val="28"/>
            <w:u w:color="FFFFFF" w:themeColor="background1"/>
            <w:lang w:val="en-US" w:eastAsia="zh-CN"/>
          </w:rPr>
          <w:t>资料</w:t>
        </w:r>
      </w:ins>
      <w:ins w:id="15" w:author="邓金伟" w:date="2025-03-27T09:15:14Z">
        <w:r>
          <w:rPr>
            <w:rFonts w:hint="eastAsia" w:ascii="宋体" w:hAnsi="宋体" w:cs="宋体"/>
            <w:color w:val="FF0000"/>
            <w:sz w:val="28"/>
            <w:szCs w:val="28"/>
            <w:u w:color="FFFFFF" w:themeColor="background1"/>
            <w:lang w:val="en-US" w:eastAsia="zh-CN"/>
          </w:rPr>
          <w:t>。</w:t>
        </w:r>
      </w:ins>
      <w:del w:id="16" w:author="邓金伟" w:date="2025-03-27T09:14:23Z">
        <w:r>
          <w:rPr>
            <w:rFonts w:hint="eastAsia" w:ascii="宋体" w:hAnsi="宋体" w:cs="宋体"/>
            <w:color w:val="FF0000"/>
            <w:sz w:val="28"/>
            <w:szCs w:val="28"/>
            <w:u w:color="FFFFFF" w:themeColor="background1"/>
            <w:lang w:val="en-US" w:eastAsia="zh-CN"/>
          </w:rPr>
          <w:delText>商业保险、拥有空调安装所需四证情况、企业资质、个人机电类安装证书</w:delText>
        </w:r>
      </w:del>
      <w:del w:id="17" w:author="邓金伟" w:date="2025-03-27T09:14:23Z">
        <w:r>
          <w:rPr>
            <w:rFonts w:hint="eastAsia" w:ascii="宋体" w:hAnsi="宋体" w:cs="宋体"/>
            <w:color w:val="FF0000"/>
            <w:sz w:val="28"/>
            <w:szCs w:val="28"/>
            <w:u w:color="FFFFFF" w:themeColor="background1"/>
          </w:rPr>
          <w:delText>等</w:delText>
        </w:r>
      </w:del>
      <w:del w:id="18" w:author="邓金伟" w:date="2025-03-27T09:14:23Z">
        <w:r>
          <w:rPr>
            <w:rFonts w:hint="eastAsia" w:ascii="宋体" w:hAnsi="宋体" w:cs="宋体"/>
            <w:color w:val="FF0000"/>
            <w:sz w:val="28"/>
            <w:szCs w:val="28"/>
            <w:u w:color="FFFFFF" w:themeColor="background1"/>
            <w:lang w:eastAsia="zh-CN"/>
          </w:rPr>
          <w:delText>（</w:delText>
        </w:r>
      </w:del>
      <w:del w:id="19" w:author="邓金伟" w:date="2025-03-27T09:14:23Z">
        <w:r>
          <w:rPr>
            <w:rFonts w:hint="eastAsia" w:ascii="宋体" w:hAnsi="宋体" w:cs="宋体"/>
            <w:color w:val="FF0000"/>
            <w:sz w:val="28"/>
            <w:szCs w:val="28"/>
            <w:u w:color="FFFFFF" w:themeColor="background1"/>
            <w:lang w:val="en-US" w:eastAsia="zh-CN"/>
          </w:rPr>
          <w:delText>企业资质、信用记录、拥有空调安装所需四证情况等）</w:delText>
        </w:r>
      </w:del>
      <w:del w:id="20" w:author="邓金伟" w:date="2025-03-27T09:14:23Z">
        <w:r>
          <w:rPr>
            <w:rFonts w:hint="eastAsia" w:ascii="宋体" w:hAnsi="宋体" w:cs="宋体"/>
            <w:color w:val="FF0000"/>
            <w:sz w:val="28"/>
            <w:szCs w:val="28"/>
            <w:u w:color="FFFFFF" w:themeColor="background1"/>
          </w:rPr>
          <w:delText>。</w:delText>
        </w:r>
        <w:commentRangeEnd w:id="0"/>
      </w:del>
      <w:del w:id="21" w:author="邓金伟" w:date="2025-03-27T09:14:23Z">
        <w:r>
          <w:rPr/>
          <w:commentReference w:id="0"/>
        </w:r>
      </w:del>
      <w:del w:id="22" w:author="邓金伟" w:date="2025-03-27T09:16:13Z">
        <w:r>
          <w:rPr>
            <w:rFonts w:hint="eastAsia" w:ascii="宋体" w:hAnsi="宋体" w:cs="宋体"/>
            <w:color w:val="auto"/>
            <w:sz w:val="28"/>
            <w:szCs w:val="28"/>
            <w:u w:color="FFFFFF" w:themeColor="background1"/>
            <w:lang w:val="en-US" w:eastAsia="zh-CN"/>
          </w:rPr>
          <w:delText>审核结束</w:delText>
        </w:r>
      </w:del>
      <w:del w:id="23" w:author="邓金伟" w:date="2025-03-27T09:16:13Z">
        <w:r>
          <w:rPr>
            <w:rFonts w:hint="eastAsia" w:ascii="宋体" w:hAnsi="宋体" w:cs="宋体"/>
            <w:color w:val="auto"/>
            <w:sz w:val="28"/>
            <w:szCs w:val="28"/>
            <w:u w:color="FFFFFF" w:themeColor="background1"/>
          </w:rPr>
          <w:delText>后，</w:delText>
        </w:r>
      </w:del>
      <w:r>
        <w:rPr>
          <w:rFonts w:hint="eastAsia" w:ascii="宋体" w:hAnsi="宋体" w:cs="宋体"/>
          <w:color w:val="auto"/>
          <w:sz w:val="28"/>
          <w:szCs w:val="28"/>
          <w:u w:color="FFFFFF" w:themeColor="background1"/>
          <w:lang w:val="en-US" w:eastAsia="zh-CN"/>
        </w:rPr>
        <w:t>由考评小组</w:t>
      </w:r>
      <w:del w:id="24" w:author="邓金伟" w:date="2025-03-27T09:16:54Z">
        <w:r>
          <w:rPr>
            <w:rFonts w:hint="default" w:ascii="宋体" w:hAnsi="宋体" w:cs="宋体"/>
            <w:color w:val="auto"/>
            <w:sz w:val="28"/>
            <w:szCs w:val="28"/>
            <w:u w:color="FFFFFF" w:themeColor="background1"/>
            <w:lang w:val="en-US" w:eastAsia="zh-CN"/>
          </w:rPr>
          <w:delText>根据</w:delText>
        </w:r>
      </w:del>
      <w:ins w:id="25" w:author="邓金伟" w:date="2025-03-27T09:16:57Z">
        <w:r>
          <w:rPr>
            <w:rFonts w:hint="eastAsia" w:ascii="宋体" w:hAnsi="宋体" w:cs="宋体"/>
            <w:color w:val="auto"/>
            <w:sz w:val="28"/>
            <w:szCs w:val="28"/>
            <w:u w:color="FFFFFF" w:themeColor="background1"/>
            <w:lang w:val="en-US" w:eastAsia="zh-CN"/>
          </w:rPr>
          <w:t>审核</w:t>
        </w:r>
      </w:ins>
      <w:ins w:id="26" w:author="邓金伟" w:date="2025-03-27T09:15:37Z">
        <w:r>
          <w:rPr>
            <w:rFonts w:hint="eastAsia" w:ascii="宋体" w:hAnsi="宋体" w:cs="宋体"/>
            <w:color w:val="auto"/>
            <w:sz w:val="28"/>
            <w:szCs w:val="28"/>
            <w:u w:color="FFFFFF" w:themeColor="background1"/>
            <w:lang w:val="en-US" w:eastAsia="zh-CN"/>
          </w:rPr>
          <w:t>申请人</w:t>
        </w:r>
      </w:ins>
      <w:ins w:id="27" w:author="邓金伟" w:date="2025-03-27T09:15:41Z">
        <w:r>
          <w:rPr>
            <w:rFonts w:hint="eastAsia" w:ascii="宋体" w:hAnsi="宋体" w:cs="宋体"/>
            <w:color w:val="auto"/>
            <w:sz w:val="28"/>
            <w:szCs w:val="28"/>
            <w:u w:color="FFFFFF" w:themeColor="background1"/>
            <w:lang w:val="en-US" w:eastAsia="zh-CN"/>
          </w:rPr>
          <w:t>提交的</w:t>
        </w:r>
      </w:ins>
      <w:ins w:id="28" w:author="邓金伟" w:date="2025-03-27T09:15:43Z">
        <w:r>
          <w:rPr>
            <w:rFonts w:hint="eastAsia" w:ascii="宋体" w:hAnsi="宋体" w:cs="宋体"/>
            <w:color w:val="auto"/>
            <w:sz w:val="28"/>
            <w:szCs w:val="28"/>
            <w:u w:color="FFFFFF" w:themeColor="background1"/>
            <w:lang w:val="en-US" w:eastAsia="zh-CN"/>
          </w:rPr>
          <w:t>资料</w:t>
        </w:r>
      </w:ins>
      <w:ins w:id="29" w:author="邓金伟" w:date="2025-03-27T09:15:44Z">
        <w:r>
          <w:rPr>
            <w:rFonts w:hint="eastAsia" w:ascii="宋体" w:hAnsi="宋体" w:cs="宋体"/>
            <w:color w:val="auto"/>
            <w:sz w:val="28"/>
            <w:szCs w:val="28"/>
            <w:u w:color="FFFFFF" w:themeColor="background1"/>
            <w:lang w:val="en-US" w:eastAsia="zh-CN"/>
          </w:rPr>
          <w:t>是否</w:t>
        </w:r>
      </w:ins>
      <w:ins w:id="30" w:author="邓金伟" w:date="2025-03-27T09:15:47Z">
        <w:r>
          <w:rPr>
            <w:rFonts w:hint="eastAsia" w:ascii="宋体" w:hAnsi="宋体" w:cs="宋体"/>
            <w:color w:val="auto"/>
            <w:sz w:val="28"/>
            <w:szCs w:val="28"/>
            <w:u w:color="FFFFFF" w:themeColor="background1"/>
            <w:lang w:val="en-US" w:eastAsia="zh-CN"/>
          </w:rPr>
          <w:t>符合</w:t>
        </w:r>
      </w:ins>
      <w:ins w:id="31" w:author="邓金伟" w:date="2025-03-27T09:15:50Z">
        <w:r>
          <w:rPr>
            <w:rFonts w:hint="eastAsia" w:ascii="宋体" w:hAnsi="宋体" w:cs="宋体"/>
            <w:color w:val="auto"/>
            <w:sz w:val="28"/>
            <w:szCs w:val="28"/>
            <w:u w:color="FFFFFF" w:themeColor="background1"/>
            <w:lang w:val="en-US" w:eastAsia="zh-CN"/>
          </w:rPr>
          <w:t>入库</w:t>
        </w:r>
      </w:ins>
      <w:ins w:id="32" w:author="邓金伟" w:date="2025-03-27T09:15:55Z">
        <w:r>
          <w:rPr>
            <w:rFonts w:hint="eastAsia" w:ascii="宋体" w:hAnsi="宋体" w:cs="宋体"/>
            <w:color w:val="auto"/>
            <w:sz w:val="28"/>
            <w:szCs w:val="28"/>
            <w:u w:color="FFFFFF" w:themeColor="background1"/>
            <w:lang w:val="en-US" w:eastAsia="zh-CN"/>
          </w:rPr>
          <w:t>公告</w:t>
        </w:r>
      </w:ins>
      <w:ins w:id="33" w:author="邓金伟" w:date="2025-03-27T09:15:58Z">
        <w:r>
          <w:rPr>
            <w:rFonts w:hint="eastAsia" w:ascii="宋体" w:hAnsi="宋体" w:cs="宋体"/>
            <w:color w:val="auto"/>
            <w:sz w:val="28"/>
            <w:szCs w:val="28"/>
            <w:u w:color="FFFFFF" w:themeColor="background1"/>
            <w:lang w:val="en-US" w:eastAsia="zh-CN"/>
          </w:rPr>
          <w:t>的</w:t>
        </w:r>
      </w:ins>
      <w:ins w:id="34" w:author="邓金伟" w:date="2025-03-27T09:16:01Z">
        <w:r>
          <w:rPr>
            <w:rFonts w:hint="eastAsia" w:ascii="宋体" w:hAnsi="宋体" w:cs="宋体"/>
            <w:color w:val="auto"/>
            <w:sz w:val="28"/>
            <w:szCs w:val="28"/>
            <w:u w:color="FFFFFF" w:themeColor="background1"/>
            <w:lang w:val="en-US" w:eastAsia="zh-CN"/>
          </w:rPr>
          <w:t>要求</w:t>
        </w:r>
      </w:ins>
      <w:ins w:id="35" w:author="邓金伟" w:date="2025-03-27T09:16:02Z">
        <w:r>
          <w:rPr>
            <w:rFonts w:hint="eastAsia" w:ascii="宋体" w:hAnsi="宋体" w:cs="宋体"/>
            <w:color w:val="auto"/>
            <w:sz w:val="28"/>
            <w:szCs w:val="28"/>
            <w:u w:color="FFFFFF" w:themeColor="background1"/>
            <w:lang w:val="en-US" w:eastAsia="zh-CN"/>
          </w:rPr>
          <w:t>和</w:t>
        </w:r>
      </w:ins>
      <w:ins w:id="36" w:author="邓金伟" w:date="2025-03-27T09:16:03Z">
        <w:r>
          <w:rPr>
            <w:rFonts w:hint="eastAsia" w:ascii="宋体" w:hAnsi="宋体" w:cs="宋体"/>
            <w:color w:val="auto"/>
            <w:sz w:val="28"/>
            <w:szCs w:val="28"/>
            <w:u w:color="FFFFFF" w:themeColor="background1"/>
            <w:lang w:val="en-US" w:eastAsia="zh-CN"/>
          </w:rPr>
          <w:t>资料的</w:t>
        </w:r>
      </w:ins>
      <w:ins w:id="37" w:author="邓金伟" w:date="2025-03-27T09:16:06Z">
        <w:r>
          <w:rPr>
            <w:rFonts w:hint="eastAsia" w:ascii="宋体" w:hAnsi="宋体" w:cs="宋体"/>
            <w:color w:val="auto"/>
            <w:sz w:val="28"/>
            <w:szCs w:val="28"/>
            <w:u w:color="FFFFFF" w:themeColor="background1"/>
            <w:lang w:val="en-US" w:eastAsia="zh-CN"/>
          </w:rPr>
          <w:t>真实性</w:t>
        </w:r>
      </w:ins>
      <w:del w:id="38" w:author="邓金伟" w:date="2025-03-27T09:15:22Z">
        <w:commentRangeStart w:id="1"/>
        <w:r>
          <w:rPr>
            <w:rFonts w:hint="eastAsia" w:ascii="宋体" w:hAnsi="宋体" w:cs="宋体"/>
            <w:color w:val="FF0000"/>
            <w:sz w:val="28"/>
            <w:szCs w:val="28"/>
            <w:u w:color="FFFFFF" w:themeColor="background1"/>
            <w:lang w:val="en-US" w:eastAsia="zh-CN"/>
          </w:rPr>
          <w:delText>相关评分标准进行打分</w:delText>
        </w:r>
        <w:commentRangeEnd w:id="1"/>
      </w:del>
      <w:del w:id="39" w:author="邓金伟" w:date="2025-03-27T09:15:22Z">
        <w:r>
          <w:rPr/>
          <w:commentReference w:id="1"/>
        </w:r>
      </w:del>
      <w:del w:id="40" w:author="邓金伟" w:date="2025-03-27T09:15:22Z">
        <w:r>
          <w:rPr>
            <w:rFonts w:hint="eastAsia" w:ascii="宋体" w:hAnsi="宋体" w:cs="宋体"/>
            <w:color w:val="auto"/>
            <w:sz w:val="28"/>
            <w:szCs w:val="28"/>
            <w:u w:color="FFFFFF" w:themeColor="background1"/>
            <w:lang w:val="en-US" w:eastAsia="zh-CN"/>
          </w:rPr>
          <w:delText>最终择优录取</w:delText>
        </w:r>
      </w:del>
      <w:r>
        <w:rPr>
          <w:rFonts w:hint="eastAsia" w:ascii="宋体" w:hAnsi="宋体" w:cs="宋体"/>
          <w:color w:val="auto"/>
          <w:sz w:val="28"/>
          <w:szCs w:val="28"/>
          <w:u w:color="FFFFFF" w:themeColor="background1"/>
          <w:lang w:eastAsia="zh-CN"/>
        </w:rPr>
        <w:t>，</w:t>
      </w:r>
      <w:ins w:id="41" w:author="邓金伟" w:date="2025-03-27T09:16:24Z">
        <w:r>
          <w:rPr>
            <w:rFonts w:hint="eastAsia" w:ascii="宋体" w:hAnsi="宋体" w:cs="宋体"/>
            <w:color w:val="auto"/>
            <w:sz w:val="28"/>
            <w:szCs w:val="28"/>
            <w:u w:color="FFFFFF" w:themeColor="background1"/>
            <w:lang w:val="en-US" w:eastAsia="zh-CN"/>
          </w:rPr>
          <w:t>如</w:t>
        </w:r>
      </w:ins>
      <w:ins w:id="42" w:author="邓金伟" w:date="2025-03-27T09:16:25Z">
        <w:r>
          <w:rPr>
            <w:rFonts w:hint="eastAsia" w:ascii="宋体" w:hAnsi="宋体" w:cs="宋体"/>
            <w:color w:val="auto"/>
            <w:sz w:val="28"/>
            <w:szCs w:val="28"/>
            <w:u w:color="FFFFFF" w:themeColor="background1"/>
            <w:lang w:val="en-US" w:eastAsia="zh-CN"/>
          </w:rPr>
          <w:t>全部</w:t>
        </w:r>
      </w:ins>
      <w:ins w:id="43" w:author="邓金伟" w:date="2025-03-27T09:16:28Z">
        <w:r>
          <w:rPr>
            <w:rFonts w:hint="eastAsia" w:ascii="宋体" w:hAnsi="宋体" w:cs="宋体"/>
            <w:color w:val="auto"/>
            <w:sz w:val="28"/>
            <w:szCs w:val="28"/>
            <w:u w:color="FFFFFF" w:themeColor="background1"/>
            <w:lang w:val="en-US" w:eastAsia="zh-CN"/>
          </w:rPr>
          <w:t>符合</w:t>
        </w:r>
      </w:ins>
      <w:ins w:id="44" w:author="邓金伟" w:date="2025-03-27T09:16:30Z">
        <w:r>
          <w:rPr>
            <w:rFonts w:hint="eastAsia" w:ascii="宋体" w:hAnsi="宋体" w:cs="宋体"/>
            <w:color w:val="auto"/>
            <w:sz w:val="28"/>
            <w:szCs w:val="28"/>
            <w:u w:color="FFFFFF" w:themeColor="background1"/>
            <w:lang w:val="en-US" w:eastAsia="zh-CN"/>
          </w:rPr>
          <w:t>且</w:t>
        </w:r>
      </w:ins>
      <w:ins w:id="45" w:author="邓金伟" w:date="2025-03-27T09:16:31Z">
        <w:r>
          <w:rPr>
            <w:rFonts w:hint="eastAsia" w:ascii="宋体" w:hAnsi="宋体" w:cs="宋体"/>
            <w:color w:val="auto"/>
            <w:sz w:val="28"/>
            <w:szCs w:val="28"/>
            <w:u w:color="FFFFFF" w:themeColor="background1"/>
            <w:lang w:val="en-US" w:eastAsia="zh-CN"/>
          </w:rPr>
          <w:t>资料</w:t>
        </w:r>
      </w:ins>
      <w:ins w:id="46" w:author="邓金伟" w:date="2025-03-27T09:16:38Z">
        <w:r>
          <w:rPr>
            <w:rFonts w:hint="eastAsia" w:ascii="宋体" w:hAnsi="宋体" w:cs="宋体"/>
            <w:color w:val="auto"/>
            <w:sz w:val="28"/>
            <w:szCs w:val="28"/>
            <w:u w:color="FFFFFF" w:themeColor="background1"/>
            <w:lang w:val="en-US" w:eastAsia="zh-CN"/>
          </w:rPr>
          <w:t>无误</w:t>
        </w:r>
      </w:ins>
      <w:ins w:id="47" w:author="邓金伟" w:date="2025-03-27T09:16:40Z">
        <w:r>
          <w:rPr>
            <w:rFonts w:hint="eastAsia" w:ascii="宋体" w:hAnsi="宋体" w:cs="宋体"/>
            <w:color w:val="auto"/>
            <w:sz w:val="28"/>
            <w:szCs w:val="28"/>
            <w:u w:color="FFFFFF" w:themeColor="background1"/>
            <w:lang w:val="en-US" w:eastAsia="zh-CN"/>
          </w:rPr>
          <w:t>则</w:t>
        </w:r>
      </w:ins>
      <w:ins w:id="48" w:author="邓金伟" w:date="2025-03-27T09:16:42Z">
        <w:r>
          <w:rPr>
            <w:rFonts w:hint="eastAsia" w:ascii="宋体" w:hAnsi="宋体" w:cs="宋体"/>
            <w:color w:val="auto"/>
            <w:sz w:val="28"/>
            <w:szCs w:val="28"/>
            <w:u w:color="FFFFFF" w:themeColor="background1"/>
            <w:lang w:val="en-US" w:eastAsia="zh-CN"/>
          </w:rPr>
          <w:t>同意</w:t>
        </w:r>
      </w:ins>
      <w:ins w:id="49" w:author="邓金伟" w:date="2025-03-27T09:16:45Z">
        <w:r>
          <w:rPr>
            <w:rFonts w:hint="eastAsia" w:ascii="宋体" w:hAnsi="宋体" w:cs="宋体"/>
            <w:color w:val="auto"/>
            <w:sz w:val="28"/>
            <w:szCs w:val="28"/>
            <w:u w:color="FFFFFF" w:themeColor="background1"/>
            <w:lang w:val="en-US" w:eastAsia="zh-CN"/>
          </w:rPr>
          <w:t>入库</w:t>
        </w:r>
      </w:ins>
      <w:del w:id="50" w:author="邓金伟" w:date="2025-03-27T09:16:22Z">
        <w:r>
          <w:rPr>
            <w:rFonts w:hint="eastAsia" w:ascii="宋体" w:hAnsi="宋体" w:cs="宋体"/>
            <w:color w:val="auto"/>
            <w:sz w:val="28"/>
            <w:szCs w:val="28"/>
            <w:u w:color="FFFFFF" w:themeColor="background1"/>
          </w:rPr>
          <w:delText>如实填写</w:delText>
        </w:r>
      </w:del>
      <w:del w:id="51" w:author="邓金伟" w:date="2025-03-27T09:16:22Z">
        <w:r>
          <w:rPr>
            <w:rFonts w:hint="eastAsia" w:ascii="宋体" w:hAnsi="宋体" w:cs="宋体"/>
            <w:color w:val="auto"/>
            <w:sz w:val="28"/>
            <w:szCs w:val="28"/>
            <w:u w:color="FFFFFF" w:themeColor="background1"/>
            <w:lang w:val="en-US" w:eastAsia="zh-CN"/>
          </w:rPr>
          <w:delText>劳务库评分</w:delText>
        </w:r>
      </w:del>
      <w:del w:id="52" w:author="邓金伟" w:date="2025-03-27T09:16:22Z">
        <w:r>
          <w:rPr>
            <w:rFonts w:hint="eastAsia" w:ascii="宋体" w:hAnsi="宋体" w:cs="宋体"/>
            <w:color w:val="auto"/>
            <w:sz w:val="28"/>
            <w:szCs w:val="28"/>
            <w:u w:color="FFFFFF" w:themeColor="background1"/>
          </w:rPr>
          <w:delText>表</w:delText>
        </w:r>
      </w:del>
      <w:del w:id="53" w:author="HN" w:date="2025-03-19T09:56:29Z">
        <w:r>
          <w:rPr>
            <w:rFonts w:hint="eastAsia" w:ascii="宋体" w:hAnsi="宋体" w:cs="宋体"/>
            <w:color w:val="auto"/>
            <w:sz w:val="28"/>
            <w:szCs w:val="28"/>
            <w:u w:color="FFFFFF" w:themeColor="background1"/>
            <w:lang w:eastAsia="zh-CN"/>
          </w:rPr>
          <w:delText>（</w:delText>
        </w:r>
      </w:del>
      <w:del w:id="54" w:author="HN" w:date="2025-03-19T09:56:29Z">
        <w:r>
          <w:rPr>
            <w:rFonts w:hint="eastAsia" w:ascii="宋体" w:hAnsi="宋体" w:cs="宋体"/>
            <w:color w:val="auto"/>
            <w:sz w:val="28"/>
            <w:szCs w:val="28"/>
            <w:u w:color="FFFFFF" w:themeColor="background1"/>
            <w:lang w:val="en-US" w:eastAsia="zh-CN"/>
          </w:rPr>
          <w:delText>由考评小组根据入库标准和企业提供资料是否满足要求是否批准入库）</w:delText>
        </w:r>
      </w:del>
      <w:r>
        <w:rPr>
          <w:rFonts w:hint="eastAsia" w:ascii="宋体" w:hAnsi="宋体" w:cs="宋体"/>
          <w:color w:val="auto"/>
          <w:sz w:val="28"/>
          <w:szCs w:val="28"/>
          <w:highlight w:val="none"/>
          <w:u w:color="FFFFFF" w:themeColor="background1"/>
        </w:rPr>
        <w:t>。</w:t>
      </w:r>
    </w:p>
    <w:p w14:paraId="46D9388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十</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库建立</w:t>
      </w:r>
    </w:p>
    <w:p w14:paraId="54C4111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bCs/>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评审小组根据</w:t>
      </w:r>
      <w:r>
        <w:rPr>
          <w:rFonts w:hint="eastAsia" w:ascii="宋体" w:hAnsi="宋体" w:cs="宋体"/>
          <w:color w:val="000000" w:themeColor="text1"/>
          <w:sz w:val="28"/>
          <w:szCs w:val="28"/>
          <w:u w:color="FFFFFF" w:themeColor="background1"/>
          <w14:textFill>
            <w14:solidFill>
              <w14:schemeClr w14:val="tx1"/>
            </w14:solidFill>
          </w14:textFill>
        </w:rPr>
        <w:t>考评小组考核结果，</w:t>
      </w:r>
      <w:commentRangeStart w:id="2"/>
      <w:r>
        <w:rPr>
          <w:rFonts w:hint="eastAsia" w:ascii="宋体" w:hAnsi="宋体" w:cs="宋体"/>
          <w:color w:val="000000" w:themeColor="text1"/>
          <w:sz w:val="28"/>
          <w:szCs w:val="28"/>
          <w:u w:color="FFFFFF" w:themeColor="background1"/>
          <w14:textFill>
            <w14:solidFill>
              <w14:schemeClr w14:val="tx1"/>
            </w14:solidFill>
          </w14:textFill>
        </w:rPr>
        <w:t>拟定</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劳务库入选</w:t>
      </w:r>
      <w:r>
        <w:rPr>
          <w:rFonts w:hint="eastAsia" w:ascii="宋体" w:hAnsi="宋体" w:cs="宋体"/>
          <w:color w:val="000000" w:themeColor="text1"/>
          <w:sz w:val="28"/>
          <w:szCs w:val="28"/>
          <w:u w:color="FFFFFF" w:themeColor="background1"/>
          <w14:textFill>
            <w14:solidFill>
              <w14:schemeClr w14:val="tx1"/>
            </w14:solidFill>
          </w14:textFill>
        </w:rPr>
        <w:t>名单</w:t>
      </w:r>
      <w:commentRangeEnd w:id="2"/>
      <w:r>
        <w:commentReference w:id="2"/>
      </w:r>
      <w:r>
        <w:rPr>
          <w:rFonts w:hint="eastAsia" w:ascii="宋体" w:hAnsi="宋体" w:cs="宋体"/>
          <w:color w:val="000000" w:themeColor="text1"/>
          <w:sz w:val="28"/>
          <w:szCs w:val="28"/>
          <w:u w:color="FFFFFF" w:themeColor="background1"/>
          <w14:textFill>
            <w14:solidFill>
              <w14:schemeClr w14:val="tx1"/>
            </w14:solidFill>
          </w14:textFill>
        </w:rPr>
        <w:t>，并附《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评审报告》上报</w:t>
      </w:r>
      <w:r>
        <w:rPr>
          <w:rFonts w:hint="eastAsia" w:ascii="宋体" w:hAnsi="宋体" w:cs="宋体"/>
          <w:color w:val="FF0000"/>
          <w:sz w:val="28"/>
          <w:szCs w:val="28"/>
          <w:u w:color="FFFFFF" w:themeColor="background1"/>
          <w:lang w:val="en-US" w:eastAsia="zh-CN"/>
        </w:rPr>
        <w:t>集团</w:t>
      </w:r>
      <w:r>
        <w:rPr>
          <w:rFonts w:hint="eastAsia" w:ascii="宋体" w:hAnsi="宋体" w:cs="宋体"/>
          <w:color w:val="FF0000"/>
          <w:sz w:val="28"/>
          <w:szCs w:val="28"/>
          <w:u w:color="FFFFFF" w:themeColor="background1"/>
        </w:rPr>
        <w:t>公司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备案</w:t>
      </w:r>
      <w:r>
        <w:rPr>
          <w:rFonts w:hint="eastAsia" w:ascii="宋体" w:hAnsi="宋体" w:cs="宋体"/>
          <w:color w:val="000000" w:themeColor="text1"/>
          <w:sz w:val="28"/>
          <w:szCs w:val="28"/>
          <w:u w:color="FFFFFF" w:themeColor="background1"/>
          <w14:textFill>
            <w14:solidFill>
              <w14:schemeClr w14:val="tx1"/>
            </w14:solidFill>
          </w14:textFill>
        </w:rPr>
        <w:t>。</w:t>
      </w:r>
      <w:r>
        <w:rPr>
          <w:rFonts w:hint="eastAsia" w:ascii="宋体" w:hAnsi="宋体" w:cs="宋体"/>
          <w:bCs/>
          <w:color w:val="000000" w:themeColor="text1"/>
          <w:sz w:val="28"/>
          <w:szCs w:val="28"/>
          <w:u w:color="FFFFFF" w:themeColor="background1"/>
          <w14:textFill>
            <w14:solidFill>
              <w14:schemeClr w14:val="tx1"/>
            </w14:solidFill>
          </w14:textFill>
        </w:rPr>
        <w:t>经审批入库</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的成员</w:t>
      </w:r>
      <w:r>
        <w:rPr>
          <w:rFonts w:hint="eastAsia" w:ascii="宋体" w:hAnsi="宋体" w:cs="宋体"/>
          <w:bCs/>
          <w:color w:val="000000" w:themeColor="text1"/>
          <w:sz w:val="28"/>
          <w:szCs w:val="28"/>
          <w:u w:color="FFFFFF" w:themeColor="background1"/>
          <w14:textFill>
            <w14:solidFill>
              <w14:schemeClr w14:val="tx1"/>
            </w14:solidFill>
          </w14:textFill>
        </w:rPr>
        <w:t>原则上应不少于</w:t>
      </w:r>
      <w:r>
        <w:rPr>
          <w:rFonts w:hint="eastAsia" w:ascii="宋体" w:hAnsi="宋体" w:cs="宋体"/>
          <w:bCs/>
          <w:color w:val="000000" w:themeColor="text1"/>
          <w:sz w:val="28"/>
          <w:szCs w:val="28"/>
          <w:u w:color="FFFFFF" w:themeColor="background1"/>
          <w:lang w:val="en-US" w:eastAsia="zh-CN"/>
          <w14:textFill>
            <w14:solidFill>
              <w14:schemeClr w14:val="tx1"/>
            </w14:solidFill>
          </w14:textFill>
        </w:rPr>
        <w:t>3</w:t>
      </w:r>
      <w:r>
        <w:rPr>
          <w:rFonts w:hint="eastAsia" w:ascii="宋体" w:hAnsi="宋体" w:cs="宋体"/>
          <w:bCs/>
          <w:color w:val="000000" w:themeColor="text1"/>
          <w:sz w:val="28"/>
          <w:szCs w:val="28"/>
          <w:u w:color="FFFFFF" w:themeColor="background1"/>
          <w14:textFill>
            <w14:solidFill>
              <w14:schemeClr w14:val="tx1"/>
            </w14:solidFill>
          </w14:textFill>
        </w:rPr>
        <w:t>家。确因市场供应能力有限或技术复杂，只有1到2家可供选择的，应在评审报告中说明。</w:t>
      </w:r>
    </w:p>
    <w:p w14:paraId="04C91FAC">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2. 依照准入审核程序建立的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统一发布并定期更新。</w:t>
      </w:r>
    </w:p>
    <w:p w14:paraId="6270DED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一</w:t>
      </w:r>
      <w:r>
        <w:rPr>
          <w:rFonts w:hint="eastAsia" w:ascii="宋体" w:hAnsi="宋体" w:cs="宋体"/>
          <w:color w:val="000000" w:themeColor="text1"/>
          <w:sz w:val="28"/>
          <w:szCs w:val="28"/>
          <w:u w:color="FFFFFF" w:themeColor="background1"/>
          <w14:textFill>
            <w14:solidFill>
              <w14:schemeClr w14:val="tx1"/>
            </w14:solidFill>
          </w14:textFill>
        </w:rPr>
        <w:t>条 依照准入审核程序建立的《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w:t>
      </w:r>
      <w:r>
        <w:rPr>
          <w:rFonts w:hint="eastAsia" w:ascii="宋体" w:hAnsi="宋体" w:cs="宋体"/>
          <w:bCs/>
          <w:color w:val="000000" w:themeColor="text1"/>
          <w:sz w:val="28"/>
          <w:szCs w:val="28"/>
          <w:u w:color="FFFFFF" w:themeColor="background1"/>
          <w14:textFill>
            <w14:solidFill>
              <w14:schemeClr w14:val="tx1"/>
            </w14:solidFill>
          </w14:textFill>
        </w:rPr>
        <w:t>其定</w:t>
      </w:r>
      <w:r>
        <w:rPr>
          <w:rFonts w:hint="eastAsia" w:ascii="宋体" w:hAnsi="宋体" w:cs="宋体"/>
          <w:color w:val="000000" w:themeColor="text1"/>
          <w:sz w:val="28"/>
          <w:szCs w:val="28"/>
          <w:u w:color="FFFFFF" w:themeColor="background1"/>
          <w14:textFill>
            <w14:solidFill>
              <w14:schemeClr w14:val="tx1"/>
            </w14:solidFill>
          </w14:textFill>
        </w:rPr>
        <w:t>期评价工作，由各使用部门负责具体实施，相关部门随机参与。</w:t>
      </w:r>
    </w:p>
    <w:p w14:paraId="590884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四</w:t>
      </w:r>
      <w:r>
        <w:rPr>
          <w:rFonts w:hint="eastAsia" w:ascii="宋体" w:hAnsi="宋体" w:cs="宋体"/>
          <w:b/>
          <w:color w:val="000000" w:themeColor="text1"/>
          <w:sz w:val="28"/>
          <w:szCs w:val="28"/>
          <w:u w:color="FFFFFF" w:themeColor="background1"/>
          <w14:textFill>
            <w14:solidFill>
              <w14:schemeClr w14:val="tx1"/>
            </w14:solidFill>
          </w14:textFill>
        </w:rPr>
        <w:t>章 日常管理</w:t>
      </w:r>
    </w:p>
    <w:p w14:paraId="48B8101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w:t>
      </w:r>
      <w:r>
        <w:rPr>
          <w:rFonts w:hint="eastAsia" w:ascii="宋体" w:hAnsi="宋体" w:cs="宋体"/>
          <w:color w:val="000000" w:themeColor="text1"/>
          <w:sz w:val="28"/>
          <w:szCs w:val="28"/>
          <w:u w:color="FFFFFF" w:themeColor="background1"/>
          <w14:textFill>
            <w14:solidFill>
              <w14:schemeClr w14:val="tx1"/>
            </w14:solidFill>
          </w14:textFill>
        </w:rPr>
        <w:t>条 为动态掌握</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的基本信息，了解</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的履约行为，规避</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情况变化可能带来的风险，</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负责《</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》的监督管理，加强对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的日常管理，制定相应台账，更新资料及时报</w:t>
      </w:r>
      <w:r>
        <w:rPr>
          <w:rFonts w:hint="eastAsia" w:ascii="宋体" w:hAnsi="宋体" w:cs="宋体"/>
          <w:color w:val="FF0000"/>
          <w:sz w:val="28"/>
          <w:szCs w:val="28"/>
          <w:u w:color="FFFFFF" w:themeColor="background1"/>
          <w:lang w:val="en-US" w:eastAsia="zh-CN"/>
          <w:rPrChange w:id="55" w:author="HN" w:date="2025-03-19T10:09:54Z">
            <w:rPr>
              <w:rFonts w:hint="eastAsia" w:ascii="宋体" w:hAnsi="宋体" w:cs="宋体"/>
              <w:color w:val="000000" w:themeColor="text1"/>
              <w:sz w:val="28"/>
              <w:szCs w:val="28"/>
              <w:u w:color="FFFFFF" w:themeColor="background1"/>
              <w:lang w:val="en-US" w:eastAsia="zh-CN"/>
              <w14:textFill>
                <w14:solidFill>
                  <w14:schemeClr w14:val="tx1"/>
                </w14:solidFill>
              </w14:textFill>
            </w:rPr>
          </w:rPrChange>
        </w:rPr>
        <w:t>集团公司</w:t>
      </w:r>
      <w:r>
        <w:rPr>
          <w:rFonts w:hint="eastAsia" w:ascii="宋体" w:hAnsi="宋体" w:cs="宋体"/>
          <w:color w:val="000000" w:themeColor="text1"/>
          <w:sz w:val="28"/>
          <w:szCs w:val="28"/>
          <w:u w:color="FFFFFF" w:themeColor="background1"/>
          <w14:textFill>
            <w14:solidFill>
              <w14:schemeClr w14:val="tx1"/>
            </w14:solidFill>
          </w14:textFill>
        </w:rPr>
        <w:t>备案，</w:t>
      </w:r>
      <w:r>
        <w:rPr>
          <w:rFonts w:hint="eastAsia" w:ascii="宋体" w:hAnsi="宋体" w:cs="宋体"/>
          <w:color w:val="000000" w:themeColor="text1"/>
          <w:sz w:val="28"/>
          <w:szCs w:val="28"/>
          <w:u w:color="FFFFFF" w:themeColor="background1"/>
          <w:lang w:eastAsia="zh-CN"/>
          <w14:textFill>
            <w14:solidFill>
              <w14:schemeClr w14:val="tx1"/>
            </w14:solidFill>
          </w14:textFill>
        </w:rPr>
        <w:t>报备</w:t>
      </w:r>
      <w:r>
        <w:rPr>
          <w:rFonts w:hint="eastAsia" w:ascii="宋体" w:hAnsi="宋体" w:cs="宋体"/>
          <w:color w:val="000000" w:themeColor="text1"/>
          <w:sz w:val="28"/>
          <w:szCs w:val="28"/>
          <w:u w:color="FFFFFF" w:themeColor="background1"/>
          <w14:textFill>
            <w14:solidFill>
              <w14:schemeClr w14:val="tx1"/>
            </w14:solidFill>
          </w14:textFill>
        </w:rPr>
        <w:t>内容至少应包括：</w:t>
      </w:r>
    </w:p>
    <w:p w14:paraId="255CB82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1.基本信息：包括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的法律主体资格、定期检（审）的资质证明、联系方式等；</w:t>
      </w:r>
    </w:p>
    <w:p w14:paraId="39EE0EE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color w:val="000000" w:themeColor="text1"/>
          <w:highlight w:val="none"/>
          <w:u w:color="FFFFFF" w:themeColor="background1"/>
          <w14:textFill>
            <w14:solidFill>
              <w14:schemeClr w14:val="tx1"/>
            </w14:solidFill>
          </w14:textFill>
        </w:rPr>
      </w:pPr>
      <w:r>
        <w:rPr>
          <w:rFonts w:hint="eastAsia" w:ascii="宋体" w:hAnsi="宋体" w:cs="宋体"/>
          <w:color w:val="000000" w:themeColor="text1"/>
          <w:sz w:val="28"/>
          <w:szCs w:val="28"/>
          <w:highlight w:val="none"/>
          <w:u w:color="FFFFFF" w:themeColor="background1"/>
          <w14:textFill>
            <w14:solidFill>
              <w14:schemeClr w14:val="tx1"/>
            </w14:solidFill>
          </w14:textFill>
        </w:rPr>
        <w:t>2.特殊信息：工程及服务外包类；</w:t>
      </w:r>
    </w:p>
    <w:p w14:paraId="7975B47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3.不良履约行为记录：包括提供虚假信息、不履行或不当履行合同义务、价格欺诈等；</w:t>
      </w:r>
    </w:p>
    <w:p w14:paraId="1A8DCA59">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4.进入劳务库中的企业，至少安排1名持有四证人员归入新爽机电公司管理，</w:t>
      </w:r>
      <w:r>
        <w:rPr>
          <w:rFonts w:hint="eastAsia" w:ascii="宋体" w:hAnsi="宋体" w:cs="宋体"/>
          <w:color w:val="auto"/>
          <w:sz w:val="28"/>
          <w:szCs w:val="28"/>
          <w:u w:color="FFFFFF" w:themeColor="background1"/>
          <w:lang w:val="en-US" w:eastAsia="zh-CN"/>
        </w:rPr>
        <w:t>进入新爽机电公司售后系统，须积极配合厂家相关的培训和考试，若因企业不配合培训和考试导致被踢出售后系统，则无法参加项目投标</w:t>
      </w:r>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02A83B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五</w:t>
      </w:r>
      <w:r>
        <w:rPr>
          <w:rFonts w:hint="eastAsia" w:ascii="宋体" w:hAnsi="宋体" w:cs="宋体"/>
          <w:b/>
          <w:color w:val="000000" w:themeColor="text1"/>
          <w:sz w:val="28"/>
          <w:szCs w:val="28"/>
          <w:u w:color="FFFFFF" w:themeColor="background1"/>
          <w14:textFill>
            <w14:solidFill>
              <w14:schemeClr w14:val="tx1"/>
            </w14:solidFill>
          </w14:textFill>
        </w:rPr>
        <w:t>章 定期评价</w:t>
      </w:r>
    </w:p>
    <w:p w14:paraId="6D44597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第十三条 新爽机电公司成立年度考评小组（以下简称：考评小组），成员如下：</w:t>
      </w:r>
    </w:p>
    <w:p w14:paraId="3862234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长：新爽机电公司总经理</w:t>
      </w:r>
    </w:p>
    <w:p w14:paraId="33FF962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员：新爽机电公司副总经理、新爽机电工程部3人、新爽机电行政部1人</w:t>
      </w:r>
    </w:p>
    <w:p w14:paraId="68496ED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四</w:t>
      </w:r>
      <w:r>
        <w:rPr>
          <w:rFonts w:hint="eastAsia" w:ascii="宋体" w:hAnsi="宋体" w:cs="宋体"/>
          <w:color w:val="000000" w:themeColor="text1"/>
          <w:sz w:val="28"/>
          <w:szCs w:val="28"/>
          <w:u w:color="FFFFFF" w:themeColor="background1"/>
          <w14:textFill>
            <w14:solidFill>
              <w14:schemeClr w14:val="tx1"/>
            </w14:solidFill>
          </w14:textFill>
        </w:rPr>
        <w:t>条 公司对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劳务库成员</w:t>
      </w:r>
      <w:r>
        <w:rPr>
          <w:rFonts w:hint="eastAsia" w:ascii="宋体" w:hAnsi="宋体" w:cs="宋体"/>
          <w:color w:val="000000" w:themeColor="text1"/>
          <w:sz w:val="28"/>
          <w:szCs w:val="28"/>
          <w:u w:color="FFFFFF" w:themeColor="background1"/>
          <w14:textFill>
            <w14:solidFill>
              <w14:schemeClr w14:val="tx1"/>
            </w14:solidFill>
          </w14:textFill>
        </w:rPr>
        <w:t>实行定期评价机制</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其中包含动态考核和集中考评，动态考核主要以单个项目为主，集中考核为全年服务项目、响应新爽机电公司招标公告、售后服务能力等为主</w:t>
      </w:r>
      <w:r>
        <w:rPr>
          <w:rFonts w:hint="eastAsia" w:ascii="宋体" w:hAnsi="宋体" w:cs="宋体"/>
          <w:color w:val="000000" w:themeColor="text1"/>
          <w:sz w:val="28"/>
          <w:szCs w:val="28"/>
          <w:u w:color="FFFFFF" w:themeColor="background1"/>
          <w14:textFill>
            <w14:solidFill>
              <w14:schemeClr w14:val="tx1"/>
            </w14:solidFill>
          </w14:textFill>
        </w:rPr>
        <w:t>。</w:t>
      </w:r>
    </w:p>
    <w:p w14:paraId="647E8065">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五</w:t>
      </w:r>
      <w:r>
        <w:rPr>
          <w:rFonts w:hint="eastAsia" w:ascii="宋体" w:hAnsi="宋体" w:cs="宋体"/>
          <w:color w:val="000000" w:themeColor="text1"/>
          <w:sz w:val="28"/>
          <w:szCs w:val="28"/>
          <w:u w:color="FFFFFF" w:themeColor="background1"/>
          <w14:textFill>
            <w14:solidFill>
              <w14:schemeClr w14:val="tx1"/>
            </w14:solidFill>
          </w14:textFill>
        </w:rPr>
        <w:t>条 动态考核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针对每个项目进行，</w:t>
      </w:r>
      <w:r>
        <w:rPr>
          <w:rFonts w:hint="eastAsia" w:ascii="宋体" w:hAnsi="宋体" w:cs="宋体"/>
          <w:color w:val="000000" w:themeColor="text1"/>
          <w:sz w:val="28"/>
          <w:szCs w:val="28"/>
          <w:u w:color="FFFFFF" w:themeColor="background1"/>
          <w14:textFill>
            <w14:solidFill>
              <w14:schemeClr w14:val="tx1"/>
            </w14:solidFill>
          </w14:textFill>
        </w:rPr>
        <w:t>结果由各使用部门负责提供，于每年12月份汇总后上报</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w:t>
      </w:r>
      <w:r>
        <w:rPr>
          <w:rFonts w:hint="eastAsia" w:ascii="宋体" w:hAnsi="宋体" w:cs="宋体"/>
          <w:color w:val="000000" w:themeColor="text1"/>
          <w:sz w:val="28"/>
          <w:szCs w:val="28"/>
          <w:u w:color="FFFFFF" w:themeColor="background1"/>
          <w14:textFill>
            <w14:solidFill>
              <w14:schemeClr w14:val="tx1"/>
            </w14:solidFill>
          </w14:textFill>
        </w:rPr>
        <w:t>小组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52BC887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年度</w:t>
      </w:r>
      <w:r>
        <w:rPr>
          <w:rFonts w:hint="eastAsia" w:ascii="宋体" w:hAnsi="宋体" w:cs="宋体"/>
          <w:color w:val="000000" w:themeColor="text1"/>
          <w:sz w:val="28"/>
          <w:szCs w:val="28"/>
          <w:u w:color="FFFFFF" w:themeColor="background1"/>
          <w14:textFill>
            <w14:solidFill>
              <w14:schemeClr w14:val="tx1"/>
            </w14:solidFill>
          </w14:textFill>
        </w:rPr>
        <w:t>考评于每年12月份进行。由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年度考评小组</w:t>
      </w:r>
      <w:r>
        <w:rPr>
          <w:rFonts w:hint="eastAsia" w:ascii="宋体" w:hAnsi="宋体" w:cs="宋体"/>
          <w:color w:val="000000" w:themeColor="text1"/>
          <w:sz w:val="28"/>
          <w:szCs w:val="28"/>
          <w:u w:color="FFFFFF" w:themeColor="background1"/>
          <w14:textFill>
            <w14:solidFill>
              <w14:schemeClr w14:val="tx1"/>
            </w14:solidFill>
          </w14:textFill>
        </w:rPr>
        <w:t>组织</w:t>
      </w:r>
      <w:r>
        <w:rPr>
          <w:rFonts w:hint="eastAsia" w:ascii="宋体" w:hAnsi="宋体" w:cs="宋体"/>
          <w:color w:val="000000" w:themeColor="text1"/>
          <w:sz w:val="28"/>
          <w:szCs w:val="28"/>
          <w:u w:color="FFFFFF" w:themeColor="background1"/>
          <w:lang w:eastAsia="zh-CN"/>
          <w14:textFill>
            <w14:solidFill>
              <w14:schemeClr w14:val="tx1"/>
            </w14:solidFill>
          </w14:textFill>
        </w:rPr>
        <w:t>，</w:t>
      </w:r>
      <w:r>
        <w:rPr>
          <w:rFonts w:hint="eastAsia" w:ascii="宋体" w:hAnsi="宋体" w:cs="宋体"/>
          <w:color w:val="000000" w:themeColor="text1"/>
          <w:sz w:val="28"/>
          <w:szCs w:val="28"/>
          <w:u w:color="FFFFFF" w:themeColor="background1"/>
          <w14:textFill>
            <w14:solidFill>
              <w14:schemeClr w14:val="tx1"/>
            </w14:solidFill>
          </w14:textFill>
        </w:rPr>
        <w:t>相关部门参加，集中开展，</w:t>
      </w:r>
      <w:r>
        <w:rPr>
          <w:rFonts w:hint="eastAsia" w:ascii="宋体" w:hAnsi="宋体" w:cs="宋体"/>
          <w:color w:val="000000" w:themeColor="text1"/>
          <w:sz w:val="28"/>
          <w:szCs w:val="28"/>
          <w:u w:color="FFFFFF" w:themeColor="background1"/>
          <w:lang w:val="en-US" w:eastAsia="zh-CN"/>
          <w14:textFill>
            <w14:solidFill>
              <w14:schemeClr w14:val="tx1"/>
            </w14:solidFill>
          </w14:textFill>
        </w:rPr>
        <w:t>集团</w:t>
      </w:r>
      <w:r>
        <w:rPr>
          <w:rFonts w:hint="eastAsia" w:ascii="宋体" w:hAnsi="宋体" w:cs="宋体"/>
          <w:color w:val="000000" w:themeColor="text1"/>
          <w:sz w:val="28"/>
          <w:szCs w:val="28"/>
          <w:u w:color="FFFFFF" w:themeColor="background1"/>
          <w14:textFill>
            <w14:solidFill>
              <w14:schemeClr w14:val="tx1"/>
            </w14:solidFill>
          </w14:textFill>
        </w:rPr>
        <w:t xml:space="preserve">公司监督。  </w:t>
      </w:r>
    </w:p>
    <w:p w14:paraId="2593AA1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eastAsia="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动态考核全年累计3次或以上不合格的和年度考评不合格的直接清除出库</w:t>
      </w:r>
      <w:ins w:id="56" w:author="HN" w:date="2025-03-19T10:11:16Z">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ins>
      <w:ins w:id="57" w:author="HN" w:date="2025-03-19T10:11:17Z">
        <w:r>
          <w:rPr>
            <w:rFonts w:hint="eastAsia" w:ascii="宋体" w:hAnsi="宋体" w:eastAsia="宋体" w:cs="宋体"/>
            <w:i w:val="0"/>
            <w:iCs w:val="0"/>
            <w:caps w:val="0"/>
            <w:color w:val="000000" w:themeColor="text1"/>
            <w:spacing w:val="0"/>
            <w:sz w:val="28"/>
            <w:szCs w:val="28"/>
            <w:u w:color="FFFFFF" w:themeColor="background1"/>
            <w14:textFill>
              <w14:solidFill>
                <w14:schemeClr w14:val="tx1"/>
              </w14:solidFill>
            </w14:textFill>
          </w:rPr>
          <w:t>清退后两年内不得重新申请入库</w:t>
        </w:r>
      </w:ins>
      <w:r>
        <w:rPr>
          <w:rFonts w:hint="eastAsia" w:ascii="宋体" w:hAnsi="宋体" w:cs="宋体"/>
          <w:color w:val="000000" w:themeColor="text1"/>
          <w:sz w:val="28"/>
          <w:szCs w:val="28"/>
          <w:u w:color="FFFFFF" w:themeColor="background1"/>
          <w:lang w:val="en-US" w:eastAsia="zh-CN"/>
          <w14:textFill>
            <w14:solidFill>
              <w14:schemeClr w14:val="tx1"/>
            </w14:solidFill>
          </w14:textFill>
        </w:rPr>
        <w:t>。</w:t>
      </w:r>
    </w:p>
    <w:p w14:paraId="64147B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b/>
          <w:color w:val="000000" w:themeColor="text1"/>
          <w:sz w:val="28"/>
          <w:szCs w:val="28"/>
          <w:u w:color="FFFFFF" w:themeColor="background1"/>
          <w14:textFill>
            <w14:solidFill>
              <w14:schemeClr w14:val="tx1"/>
            </w14:solidFill>
          </w14:textFill>
        </w:rPr>
        <w:t xml:space="preserve">章 </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b/>
          <w:color w:val="000000" w:themeColor="text1"/>
          <w:sz w:val="28"/>
          <w:szCs w:val="28"/>
          <w:u w:color="FFFFFF" w:themeColor="background1"/>
          <w14:textFill>
            <w14:solidFill>
              <w14:schemeClr w14:val="tx1"/>
            </w14:solidFill>
          </w14:textFill>
        </w:rPr>
        <w:t>库更新</w:t>
      </w:r>
    </w:p>
    <w:p w14:paraId="1D6A3EF3">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 xml:space="preserve">    第十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color w:val="000000" w:themeColor="text1"/>
          <w:sz w:val="28"/>
          <w:szCs w:val="28"/>
          <w:u w:color="FFFFFF" w:themeColor="background1"/>
          <w14:textFill>
            <w14:solidFill>
              <w14:schemeClr w14:val="tx1"/>
            </w14:solidFill>
          </w14:textFill>
        </w:rPr>
        <w:t>条 入库</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w:t>
      </w:r>
      <w:r>
        <w:rPr>
          <w:rFonts w:hint="eastAsia" w:ascii="宋体" w:hAnsi="宋体" w:cs="宋体"/>
          <w:color w:val="000000" w:themeColor="text1"/>
          <w:sz w:val="28"/>
          <w:szCs w:val="28"/>
          <w:u w:color="FFFFFF" w:themeColor="background1"/>
          <w14:textFill>
            <w14:solidFill>
              <w14:schemeClr w14:val="tx1"/>
            </w14:solidFill>
          </w14:textFill>
        </w:rPr>
        <w:t>实行有效期制，</w:t>
      </w:r>
      <w:r>
        <w:rPr>
          <w:rFonts w:hint="eastAsia" w:ascii="宋体" w:hAnsi="宋体" w:cs="宋体"/>
          <w:color w:val="000000" w:themeColor="text1"/>
          <w:sz w:val="28"/>
          <w:szCs w:val="28"/>
          <w:highlight w:val="none"/>
          <w:u w:color="FFFFFF" w:themeColor="background1"/>
          <w14:textFill>
            <w14:solidFill>
              <w14:schemeClr w14:val="tx1"/>
            </w14:solidFill>
          </w14:textFill>
        </w:rPr>
        <w:t>有效期为三年</w:t>
      </w:r>
      <w:r>
        <w:rPr>
          <w:rFonts w:hint="eastAsia" w:ascii="宋体" w:hAnsi="宋体" w:cs="宋体"/>
          <w:color w:val="000000" w:themeColor="text1"/>
          <w:sz w:val="28"/>
          <w:szCs w:val="28"/>
          <w:u w:color="FFFFFF" w:themeColor="background1"/>
          <w14:textFill>
            <w14:solidFill>
              <w14:schemeClr w14:val="tx1"/>
            </w14:solidFill>
          </w14:textFill>
        </w:rPr>
        <w:t>，</w:t>
      </w:r>
      <w:ins w:id="58" w:author="邓金伟" w:date="2025-03-27T09:19:07Z">
        <w:r>
          <w:rPr>
            <w:rFonts w:hint="eastAsia" w:ascii="宋体" w:hAnsi="宋体" w:cs="宋体"/>
            <w:color w:val="000000" w:themeColor="text1"/>
            <w:sz w:val="28"/>
            <w:szCs w:val="28"/>
            <w:u w:color="FFFFFF" w:themeColor="background1"/>
            <w:lang w:eastAsia="zh-CN"/>
            <w14:textFill>
              <w14:solidFill>
                <w14:schemeClr w14:val="tx1"/>
              </w14:solidFill>
            </w14:textFill>
          </w:rPr>
          <w:t>期满</w:t>
        </w:r>
      </w:ins>
      <w:del w:id="59" w:author="邓金伟" w:date="2025-03-27T09:19:07Z">
        <w:r>
          <w:rPr>
            <w:rFonts w:hint="eastAsia" w:ascii="宋体" w:hAnsi="宋体" w:cs="宋体"/>
            <w:color w:val="000000" w:themeColor="text1"/>
            <w:sz w:val="28"/>
            <w:szCs w:val="28"/>
            <w:u w:color="FFFFFF" w:themeColor="background1"/>
            <w14:textFill>
              <w14:solidFill>
                <w14:schemeClr w14:val="tx1"/>
              </w14:solidFill>
            </w14:textFill>
          </w:rPr>
          <w:delText>期满</w:delText>
        </w:r>
      </w:del>
      <w:ins w:id="60" w:author="HN" w:date="2025-03-19T10:12:00Z">
        <w:del w:id="61" w:author="邓金伟" w:date="2025-03-27T09:19:07Z">
          <w:r>
            <w:rPr>
              <w:rFonts w:hint="eastAsia" w:ascii="宋体" w:hAnsi="宋体" w:cs="宋体"/>
              <w:color w:val="000000" w:themeColor="text1"/>
              <w:sz w:val="28"/>
              <w:szCs w:val="28"/>
              <w:u w:color="FFFFFF" w:themeColor="background1"/>
              <w14:textFill>
                <w14:solidFill>
                  <w14:schemeClr w14:val="tx1"/>
                </w14:solidFill>
              </w14:textFill>
            </w:rPr>
            <w:delText>期满</w:delText>
          </w:r>
        </w:del>
      </w:ins>
      <w:ins w:id="62" w:author="HN" w:date="2025-03-19T10:12:00Z">
        <w:r>
          <w:rPr>
            <w:rFonts w:hint="eastAsia" w:ascii="宋体" w:hAnsi="宋体" w:cs="宋体"/>
            <w:color w:val="000000" w:themeColor="text1"/>
            <w:sz w:val="28"/>
            <w:szCs w:val="28"/>
            <w:u w:color="FFFFFF" w:themeColor="background1"/>
            <w14:textFill>
              <w14:solidFill>
                <w14:schemeClr w14:val="tx1"/>
              </w14:solidFill>
            </w14:textFill>
          </w:rPr>
          <w:t>前</w:t>
        </w:r>
      </w:ins>
      <w:ins w:id="63" w:author="HN" w:date="2025-03-19T10:12:05Z">
        <w:r>
          <w:rPr>
            <w:rFonts w:hint="eastAsia" w:ascii="宋体" w:hAnsi="宋体" w:cs="宋体"/>
            <w:color w:val="000000" w:themeColor="text1"/>
            <w:sz w:val="28"/>
            <w:szCs w:val="28"/>
            <w:u w:color="FFFFFF" w:themeColor="background1"/>
            <w:lang w:val="en-US" w:eastAsia="zh-CN"/>
            <w14:textFill>
              <w14:solidFill>
                <w14:schemeClr w14:val="tx1"/>
              </w14:solidFill>
            </w14:textFill>
          </w:rPr>
          <w:t>一</w:t>
        </w:r>
      </w:ins>
      <w:ins w:id="64" w:author="HN" w:date="2025-03-19T10:12:00Z">
        <w:r>
          <w:rPr>
            <w:rFonts w:hint="eastAsia" w:ascii="宋体" w:hAnsi="宋体" w:cs="宋体"/>
            <w:color w:val="000000" w:themeColor="text1"/>
            <w:sz w:val="28"/>
            <w:szCs w:val="28"/>
            <w:u w:color="FFFFFF" w:themeColor="background1"/>
            <w14:textFill>
              <w14:solidFill>
                <w14:schemeClr w14:val="tx1"/>
              </w14:solidFill>
            </w14:textFill>
          </w:rPr>
          <w:t>个月启动复审程序，</w:t>
        </w:r>
      </w:ins>
      <w:ins w:id="65" w:author="HN" w:date="2025-03-19T10:12:21Z">
        <w:r>
          <w:rPr>
            <w:rFonts w:hint="eastAsia" w:ascii="宋体" w:hAnsi="宋体" w:cs="宋体"/>
            <w:color w:val="000000" w:themeColor="text1"/>
            <w:sz w:val="28"/>
            <w:szCs w:val="28"/>
            <w:u w:color="FFFFFF" w:themeColor="background1"/>
            <w:lang w:val="en-US" w:eastAsia="zh-CN"/>
            <w14:textFill>
              <w14:solidFill>
                <w14:schemeClr w14:val="tx1"/>
              </w14:solidFill>
            </w14:textFill>
          </w:rPr>
          <w:t>期满后</w:t>
        </w:r>
      </w:ins>
      <w:ins w:id="66" w:author="HN" w:date="2025-03-19T10:12:13Z">
        <w:r>
          <w:rPr>
            <w:rFonts w:hint="eastAsia" w:ascii="宋体" w:hAnsi="宋体" w:cs="宋体"/>
            <w:color w:val="000000" w:themeColor="text1"/>
            <w:sz w:val="28"/>
            <w:szCs w:val="28"/>
            <w:u w:color="FFFFFF" w:themeColor="background1"/>
            <w:lang w:val="en-US" w:eastAsia="zh-CN"/>
            <w14:textFill>
              <w14:solidFill>
                <w14:schemeClr w14:val="tx1"/>
              </w14:solidFill>
            </w14:textFill>
          </w:rPr>
          <w:t>一个月</w:t>
        </w:r>
      </w:ins>
      <w:ins w:id="67" w:author="HN" w:date="2025-03-19T10:12:29Z">
        <w:r>
          <w:rPr>
            <w:rFonts w:hint="eastAsia" w:ascii="宋体" w:hAnsi="宋体" w:cs="宋体"/>
            <w:color w:val="000000" w:themeColor="text1"/>
            <w:sz w:val="28"/>
            <w:szCs w:val="28"/>
            <w:u w:color="FFFFFF" w:themeColor="background1"/>
            <w:lang w:val="en-US" w:eastAsia="zh-CN"/>
            <w14:textFill>
              <w14:solidFill>
                <w14:schemeClr w14:val="tx1"/>
              </w14:solidFill>
            </w14:textFill>
          </w:rPr>
          <w:t>仍未</w:t>
        </w:r>
      </w:ins>
      <w:ins w:id="68" w:author="HN" w:date="2025-03-19T10:12:31Z">
        <w:r>
          <w:rPr>
            <w:rFonts w:hint="eastAsia" w:ascii="宋体" w:hAnsi="宋体" w:cs="宋体"/>
            <w:color w:val="000000" w:themeColor="text1"/>
            <w:sz w:val="28"/>
            <w:szCs w:val="28"/>
            <w:u w:color="FFFFFF" w:themeColor="background1"/>
            <w:lang w:val="en-US" w:eastAsia="zh-CN"/>
            <w14:textFill>
              <w14:solidFill>
                <w14:schemeClr w14:val="tx1"/>
              </w14:solidFill>
            </w14:textFill>
          </w:rPr>
          <w:t>配合</w:t>
        </w:r>
      </w:ins>
      <w:ins w:id="69" w:author="HN" w:date="2025-03-19T10:12:00Z">
        <w:r>
          <w:rPr>
            <w:rFonts w:hint="eastAsia" w:ascii="宋体" w:hAnsi="宋体" w:cs="宋体"/>
            <w:color w:val="000000" w:themeColor="text1"/>
            <w:sz w:val="28"/>
            <w:szCs w:val="28"/>
            <w:u w:color="FFFFFF" w:themeColor="background1"/>
            <w14:textFill>
              <w14:solidFill>
                <w14:schemeClr w14:val="tx1"/>
              </w14:solidFill>
            </w14:textFill>
          </w:rPr>
          <w:t>复审</w:t>
        </w:r>
      </w:ins>
      <w:ins w:id="70" w:author="HN" w:date="2025-03-19T10:12:39Z">
        <w:r>
          <w:rPr>
            <w:rFonts w:hint="eastAsia" w:ascii="宋体" w:hAnsi="宋体" w:cs="宋体"/>
            <w:color w:val="000000" w:themeColor="text1"/>
            <w:sz w:val="28"/>
            <w:szCs w:val="28"/>
            <w:u w:color="FFFFFF" w:themeColor="background1"/>
            <w:lang w:val="en-US" w:eastAsia="zh-CN"/>
            <w14:textFill>
              <w14:solidFill>
                <w14:schemeClr w14:val="tx1"/>
              </w14:solidFill>
            </w14:textFill>
          </w:rPr>
          <w:t>工作</w:t>
        </w:r>
      </w:ins>
      <w:ins w:id="71" w:author="HN" w:date="2025-03-19T10:12:41Z">
        <w:r>
          <w:rPr>
            <w:rFonts w:hint="eastAsia" w:ascii="宋体" w:hAnsi="宋体" w:cs="宋体"/>
            <w:color w:val="000000" w:themeColor="text1"/>
            <w:sz w:val="28"/>
            <w:szCs w:val="28"/>
            <w:u w:color="FFFFFF" w:themeColor="background1"/>
            <w:lang w:val="en-US" w:eastAsia="zh-CN"/>
            <w14:textFill>
              <w14:solidFill>
                <w14:schemeClr w14:val="tx1"/>
              </w14:solidFill>
            </w14:textFill>
          </w:rPr>
          <w:t>则</w:t>
        </w:r>
      </w:ins>
      <w:ins w:id="72" w:author="HN" w:date="2025-03-19T10:12:00Z">
        <w:r>
          <w:rPr>
            <w:rFonts w:hint="eastAsia" w:ascii="宋体" w:hAnsi="宋体" w:cs="宋体"/>
            <w:color w:val="000000" w:themeColor="text1"/>
            <w:sz w:val="28"/>
            <w:szCs w:val="28"/>
            <w:u w:color="FFFFFF" w:themeColor="background1"/>
            <w14:textFill>
              <w14:solidFill>
                <w14:schemeClr w14:val="tx1"/>
              </w14:solidFill>
            </w14:textFill>
          </w:rPr>
          <w:t>视为自动放弃资格</w:t>
        </w:r>
      </w:ins>
      <w:del w:id="73" w:author="HN" w:date="2025-03-19T10:12:45Z">
        <w:r>
          <w:rPr>
            <w:rFonts w:hint="eastAsia" w:ascii="宋体" w:hAnsi="宋体" w:cs="宋体"/>
            <w:color w:val="000000" w:themeColor="text1"/>
            <w:sz w:val="28"/>
            <w:szCs w:val="28"/>
            <w:u w:color="FFFFFF" w:themeColor="background1"/>
            <w14:textFill>
              <w14:solidFill>
                <w14:schemeClr w14:val="tx1"/>
              </w14:solidFill>
            </w14:textFill>
          </w:rPr>
          <w:delText>后复审</w:delText>
        </w:r>
      </w:del>
      <w:r>
        <w:rPr>
          <w:rFonts w:hint="eastAsia" w:ascii="宋体" w:hAnsi="宋体" w:cs="宋体"/>
          <w:color w:val="000000" w:themeColor="text1"/>
          <w:sz w:val="28"/>
          <w:szCs w:val="28"/>
          <w:u w:color="FFFFFF" w:themeColor="background1"/>
          <w14:textFill>
            <w14:solidFill>
              <w14:schemeClr w14:val="tx1"/>
            </w14:solidFill>
          </w14:textFill>
        </w:rPr>
        <w:t>。</w:t>
      </w:r>
      <w:ins w:id="74" w:author="HN" w:date="2025-03-19T10:13:04Z">
        <w:r>
          <w:rPr>
            <w:rFonts w:hint="eastAsia" w:ascii="宋体" w:hAnsi="宋体" w:cs="宋体"/>
            <w:color w:val="000000" w:themeColor="text1"/>
            <w:sz w:val="28"/>
            <w:szCs w:val="28"/>
            <w:u w:color="FFFFFF" w:themeColor="background1"/>
            <w:lang w:val="en-US" w:eastAsia="zh-CN"/>
            <w14:textFill>
              <w14:solidFill>
                <w14:schemeClr w14:val="tx1"/>
              </w14:solidFill>
            </w14:textFill>
          </w:rPr>
          <w:t>复审</w:t>
        </w:r>
      </w:ins>
      <w:ins w:id="75" w:author="HN" w:date="2025-03-19T10:13:05Z">
        <w:r>
          <w:rPr>
            <w:rFonts w:hint="eastAsia" w:ascii="宋体" w:hAnsi="宋体" w:cs="宋体"/>
            <w:color w:val="000000" w:themeColor="text1"/>
            <w:sz w:val="28"/>
            <w:szCs w:val="28"/>
            <w:u w:color="FFFFFF" w:themeColor="background1"/>
            <w:lang w:val="en-US" w:eastAsia="zh-CN"/>
            <w14:textFill>
              <w14:solidFill>
                <w14:schemeClr w14:val="tx1"/>
              </w14:solidFill>
            </w14:textFill>
          </w:rPr>
          <w:t>后</w:t>
        </w:r>
      </w:ins>
      <w:r>
        <w:rPr>
          <w:rFonts w:hint="eastAsia" w:ascii="宋体" w:hAnsi="宋体" w:cs="宋体"/>
          <w:color w:val="000000" w:themeColor="text1"/>
          <w:sz w:val="28"/>
          <w:szCs w:val="28"/>
          <w:u w:color="FFFFFF" w:themeColor="background1"/>
          <w14:textFill>
            <w14:solidFill>
              <w14:schemeClr w14:val="tx1"/>
            </w14:solidFill>
          </w14:textFill>
        </w:rPr>
        <w:t>不合格的，取消入库资格。</w:t>
      </w:r>
    </w:p>
    <w:p w14:paraId="47C3E18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十九</w:t>
      </w:r>
      <w:r>
        <w:rPr>
          <w:rFonts w:hint="eastAsia" w:ascii="宋体" w:hAnsi="宋体" w:cs="宋体"/>
          <w:color w:val="000000" w:themeColor="text1"/>
          <w:sz w:val="28"/>
          <w:szCs w:val="28"/>
          <w:u w:color="FFFFFF" w:themeColor="background1"/>
          <w14:textFill>
            <w14:solidFill>
              <w14:schemeClr w14:val="tx1"/>
            </w14:solidFill>
          </w14:textFill>
        </w:rPr>
        <w:t xml:space="preserve">条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劳务库少于3家时，重新对外发布劳务企业入库招标公告，已在库的不用重新申请；</w:t>
      </w:r>
      <w:r>
        <w:rPr>
          <w:rFonts w:hint="eastAsia" w:ascii="宋体" w:hAnsi="宋体" w:cs="宋体"/>
          <w:color w:val="000000" w:themeColor="text1"/>
          <w:sz w:val="28"/>
          <w:szCs w:val="28"/>
          <w:u w:color="FFFFFF" w:themeColor="background1"/>
          <w14:textFill>
            <w14:solidFill>
              <w14:schemeClr w14:val="tx1"/>
            </w14:solidFill>
          </w14:textFill>
        </w:rPr>
        <w:t>对新申请入库的，应按照准入审核的流程进行考核，经</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考核合格后</w:t>
      </w:r>
      <w:r>
        <w:rPr>
          <w:rFonts w:hint="eastAsia" w:ascii="宋体" w:hAnsi="宋体" w:cs="宋体"/>
          <w:color w:val="000000" w:themeColor="text1"/>
          <w:sz w:val="28"/>
          <w:szCs w:val="28"/>
          <w:u w:color="FFFFFF" w:themeColor="background1"/>
          <w14:textFill>
            <w14:solidFill>
              <w14:schemeClr w14:val="tx1"/>
            </w14:solidFill>
          </w14:textFill>
        </w:rPr>
        <w:t>统一更新</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eastAsia" w:ascii="宋体" w:hAnsi="宋体" w:cs="宋体"/>
          <w:color w:val="000000" w:themeColor="text1"/>
          <w:sz w:val="28"/>
          <w:szCs w:val="28"/>
          <w:u w:color="FFFFFF" w:themeColor="background1"/>
          <w14:textFill>
            <w14:solidFill>
              <w14:schemeClr w14:val="tx1"/>
            </w14:solidFill>
          </w14:textFill>
        </w:rPr>
        <w:t>库。</w:t>
      </w:r>
    </w:p>
    <w:p w14:paraId="7AFD4C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bCs w:val="0"/>
          <w:color w:val="000000" w:themeColor="text1"/>
          <w:sz w:val="28"/>
          <w:szCs w:val="28"/>
          <w:u w:color="FFFFFF" w:themeColor="background1"/>
          <w14:textFill>
            <w14:solidFill>
              <w14:schemeClr w14:val="tx1"/>
            </w14:solidFill>
          </w14:textFill>
        </w:rPr>
        <w:t>第</w:t>
      </w:r>
      <w:r>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b/>
          <w:bCs w:val="0"/>
          <w:color w:val="000000" w:themeColor="text1"/>
          <w:sz w:val="28"/>
          <w:szCs w:val="28"/>
          <w:u w:color="FFFFFF" w:themeColor="background1"/>
          <w14:textFill>
            <w14:solidFill>
              <w14:schemeClr w14:val="tx1"/>
            </w14:solidFill>
          </w14:textFill>
        </w:rPr>
        <w:t xml:space="preserve">章 </w:t>
      </w:r>
      <w:r>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t>选用程序</w:t>
      </w:r>
    </w:p>
    <w:p w14:paraId="0B9A9BA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第二十条 新爽机电公司成立招标评标小组（以下简称：招评小组），成员如下：</w:t>
      </w:r>
    </w:p>
    <w:p w14:paraId="70CCEBC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FF0000"/>
          <w:sz w:val="28"/>
          <w:szCs w:val="28"/>
          <w:u w:color="FFFFFF" w:themeColor="background1"/>
          <w:lang w:val="en-US" w:eastAsia="zh-CN"/>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组  长：</w:t>
      </w:r>
      <w:r>
        <w:rPr>
          <w:rFonts w:hint="eastAsia" w:ascii="宋体" w:hAnsi="宋体" w:cs="宋体"/>
          <w:color w:val="auto"/>
          <w:sz w:val="28"/>
          <w:szCs w:val="28"/>
          <w:u w:color="FFFFFF" w:themeColor="background1"/>
          <w:lang w:val="en-US" w:eastAsia="zh-CN"/>
        </w:rPr>
        <w:t>新爽机电公司副总经理</w:t>
      </w:r>
      <w:bookmarkStart w:id="10" w:name="_GoBack"/>
      <w:bookmarkEnd w:id="10"/>
    </w:p>
    <w:p w14:paraId="2A92567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成  员：新爽机电行政部1人、新爽机电公司使用部门1人</w:t>
      </w:r>
    </w:p>
    <w:p w14:paraId="36541AF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监督部门：集团公司总工办1人、集团公司纪委监察部1人</w:t>
      </w:r>
    </w:p>
    <w:p w14:paraId="517C608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招评小组负责以下工作：</w:t>
      </w:r>
    </w:p>
    <w:p w14:paraId="36093DB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1、在新爽机电库中发布工程所需项目的招标公告；</w:t>
      </w:r>
    </w:p>
    <w:p w14:paraId="6B3D7D2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2、组织招评小组人员评标；</w:t>
      </w:r>
    </w:p>
    <w:p w14:paraId="3A77FF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rPr>
          <w:rFonts w:hint="eastAsia" w:ascii="宋体" w:hAnsi="宋体" w:cs="宋体"/>
          <w:b/>
          <w:bCs w:val="0"/>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3、将评标结果公布并报告至新爽机电公司总经理；</w:t>
      </w:r>
    </w:p>
    <w:p w14:paraId="51ED58E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 xml:space="preserve">第二十一条 </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选用按照“合理低价，公开竞争，诚信合作”的原则，</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选取合理最低报价为中标价</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w:t>
      </w:r>
    </w:p>
    <w:p w14:paraId="534EB2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del w:id="76" w:author="HN" w:date="2025-03-19T10:13:3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1.</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定价机制：根据清单或市场制定</w:t>
      </w:r>
      <w:ins w:id="77" w:author="HN" w:date="2025-03-19T10:14: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ins>
      <w:del w:id="78" w:author="HN" w:date="2025-03-19T10:14:30Z">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delText>基</w:delText>
        </w:r>
      </w:del>
      <w:ins w:id="79" w:author="HN" w:date="2025-03-19T10:14:3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控制</w:t>
        </w:r>
      </w:ins>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价</w:t>
      </w:r>
      <w:del w:id="80" w:author="HN" w:date="2025-03-19T10:14:2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w:delText>
        </w:r>
      </w:del>
      <w:ins w:id="81" w:author="HN" w:date="2025-03-19T10:14:2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若</w:t>
      </w:r>
      <w:ins w:id="82" w:author="HN" w:date="2025-03-19T10:14:42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招标控制价</w:t>
        </w:r>
      </w:ins>
      <w:del w:id="83" w:author="HN" w:date="2025-03-19T10:14:42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清单价</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偏离市场导致流标的，可由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招评小组组织</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市场询价</w:t>
      </w:r>
      <w:del w:id="84" w:author="HN" w:date="2025-03-19T10:14:5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定</w:delText>
        </w:r>
      </w:del>
      <w:del w:id="85" w:author="HN" w:date="2025-03-19T10:14:57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出</w:delText>
        </w:r>
      </w:del>
      <w:ins w:id="86" w:author="HN" w:date="2025-03-19T10:14:59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调整</w:t>
        </w:r>
      </w:ins>
      <w:ins w:id="87" w:author="HN" w:date="2025-03-19T10:15: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招标控制价</w:t>
        </w:r>
      </w:ins>
      <w:del w:id="88" w:author="HN" w:date="2025-03-19T10:15: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基准价</w:delText>
        </w:r>
      </w:del>
      <w:ins w:id="89" w:author="HN" w:date="2025-03-19T10:15:0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del w:id="90" w:author="HN" w:date="2025-03-19T10:15:06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后</w:delText>
        </w:r>
      </w:del>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报新爽机电公司总经理</w:t>
      </w:r>
      <w:ins w:id="91" w:author="HN" w:date="2025-03-19T10:13:57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ins w:id="92" w:author="HN" w:date="2025-03-19T10:13:58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通过</w:t>
        </w:r>
      </w:ins>
      <w:ins w:id="93" w:author="HN" w:date="2025-03-19T10:14:00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后</w:t>
        </w:r>
      </w:ins>
      <w:ins w:id="94" w:author="HN" w:date="2025-03-19T10:14:0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再次</w:t>
        </w:r>
      </w:ins>
      <w:ins w:id="95" w:author="HN" w:date="2025-03-19T10:14:03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组织</w:t>
        </w:r>
      </w:ins>
      <w:ins w:id="96" w:author="HN" w:date="2025-03-19T10:14:11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ins>
      <w:del w:id="97" w:author="HN" w:date="2025-03-19T10:27: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delText>；</w:delText>
        </w:r>
      </w:del>
      <w:ins w:id="98" w:author="HN" w:date="2025-03-19T10:27:34Z">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ins>
    </w:p>
    <w:p w14:paraId="78E504B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 xml:space="preserve">第二十二条 </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选用方式</w:t>
      </w:r>
    </w:p>
    <w:p w14:paraId="2F53D8D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1.1工程劳务及辅材费</w:t>
      </w:r>
      <w:bookmarkStart w:id="1" w:name="OLE_LINK2"/>
      <w:r>
        <w:rPr>
          <w:rFonts w:hint="eastAsia" w:ascii="宋体" w:hAnsi="宋体" w:cs="宋体"/>
          <w:b w:val="0"/>
          <w:bCs/>
          <w:color w:val="auto"/>
          <w:sz w:val="28"/>
          <w:szCs w:val="28"/>
          <w:u w:color="FFFFFF" w:themeColor="background1"/>
          <w:lang w:val="en-US" w:eastAsia="zh-CN"/>
        </w:rPr>
        <w:t>＜5</w:t>
      </w:r>
      <w:bookmarkStart w:id="2" w:name="OLE_LINK5"/>
      <w:r>
        <w:rPr>
          <w:rFonts w:hint="eastAsia" w:ascii="宋体" w:hAnsi="宋体" w:cs="宋体"/>
          <w:b w:val="0"/>
          <w:bCs/>
          <w:color w:val="auto"/>
          <w:sz w:val="28"/>
          <w:szCs w:val="28"/>
          <w:u w:color="FFFFFF" w:themeColor="background1"/>
          <w:lang w:val="en-US" w:eastAsia="zh-CN"/>
        </w:rPr>
        <w:t>万</w:t>
      </w:r>
      <w:bookmarkEnd w:id="2"/>
      <w:r>
        <w:rPr>
          <w:rFonts w:hint="eastAsia" w:ascii="宋体" w:hAnsi="宋体" w:cs="宋体"/>
          <w:b w:val="0"/>
          <w:bCs/>
          <w:color w:val="auto"/>
          <w:sz w:val="28"/>
          <w:szCs w:val="28"/>
          <w:u w:color="FFFFFF" w:themeColor="background1"/>
          <w:lang w:val="en-US" w:eastAsia="zh-CN"/>
        </w:rPr>
        <w:t>元（不含税）的</w:t>
      </w:r>
      <w:bookmarkEnd w:id="1"/>
      <w:r>
        <w:rPr>
          <w:rFonts w:hint="eastAsia" w:ascii="宋体" w:hAnsi="宋体" w:cs="宋体"/>
          <w:b w:val="0"/>
          <w:bCs/>
          <w:color w:val="auto"/>
          <w:sz w:val="28"/>
          <w:szCs w:val="28"/>
          <w:u w:color="FFFFFF" w:themeColor="background1"/>
          <w:lang w:val="en-US" w:eastAsia="zh-CN"/>
        </w:rPr>
        <w:t>，</w:t>
      </w:r>
      <w:bookmarkStart w:id="3" w:name="OLE_LINK3"/>
      <w:bookmarkStart w:id="4" w:name="OLE_LINK6"/>
      <w:r>
        <w:rPr>
          <w:rFonts w:hint="eastAsia" w:ascii="宋体" w:hAnsi="宋体" w:cs="宋体"/>
          <w:b w:val="0"/>
          <w:bCs/>
          <w:color w:val="auto"/>
          <w:sz w:val="28"/>
          <w:szCs w:val="28"/>
          <w:u w:color="FFFFFF" w:themeColor="background1"/>
          <w:lang w:val="en-US" w:eastAsia="zh-CN"/>
        </w:rPr>
        <w:t>新爽机电公司</w:t>
      </w:r>
      <w:bookmarkEnd w:id="3"/>
      <w:r>
        <w:rPr>
          <w:rFonts w:hint="eastAsia" w:ascii="宋体" w:hAnsi="宋体" w:cs="宋体"/>
          <w:b w:val="0"/>
          <w:bCs/>
          <w:color w:val="auto"/>
          <w:sz w:val="28"/>
          <w:szCs w:val="28"/>
          <w:u w:color="FFFFFF" w:themeColor="background1"/>
          <w:lang w:val="en-US" w:eastAsia="zh-CN"/>
        </w:rPr>
        <w:t>可直接在劳务库中进行三方比价选取委托。</w:t>
      </w:r>
    </w:p>
    <w:bookmarkEnd w:id="4"/>
    <w:p w14:paraId="507EE4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bookmarkStart w:id="5" w:name="OLE_LINK8"/>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1.2针对新爽机电公司及其子公司所承建的工程劳务及辅材费</w:t>
      </w:r>
      <w:r>
        <w:rPr>
          <w:rFonts w:hint="eastAsia" w:ascii="宋体" w:hAnsi="宋体" w:cs="宋体"/>
          <w:b w:val="0"/>
          <w:bCs/>
          <w:color w:val="auto"/>
          <w:sz w:val="28"/>
          <w:szCs w:val="28"/>
          <w:u w:color="FFFFFF" w:themeColor="background1"/>
          <w:lang w:val="en-US" w:eastAsia="zh-CN"/>
        </w:rPr>
        <w:t>＜200万元（不含税）</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的，由新爽机电公司编制</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工程量清单、</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提供</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施工图</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等</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资料，</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由招标小组择优邀请劳务库内成员，邀请名额不得低于3家</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w:t>
      </w:r>
    </w:p>
    <w:bookmarkEnd w:id="5"/>
    <w:p w14:paraId="65DD2DC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auto"/>
          <w:sz w:val="28"/>
          <w:szCs w:val="28"/>
          <w:u w:color="FFFFFF" w:themeColor="background1"/>
          <w:lang w:val="en-US" w:eastAsia="zh-CN"/>
        </w:rPr>
      </w:pPr>
      <w:bookmarkStart w:id="6" w:name="OLE_LINK4"/>
      <w:r>
        <w:rPr>
          <w:rFonts w:hint="eastAsia" w:ascii="宋体" w:hAnsi="宋体" w:cs="宋体"/>
          <w:b w:val="0"/>
          <w:bCs/>
          <w:color w:val="auto"/>
          <w:sz w:val="28"/>
          <w:szCs w:val="28"/>
          <w:u w:color="FFFFFF" w:themeColor="background1"/>
          <w:lang w:val="en-US" w:eastAsia="zh-CN"/>
        </w:rPr>
        <w:t>2.1维修劳务库＜3</w:t>
      </w:r>
      <w:bookmarkStart w:id="7" w:name="OLE_LINK7"/>
      <w:r>
        <w:rPr>
          <w:rFonts w:hint="eastAsia" w:ascii="宋体" w:hAnsi="宋体" w:cs="宋体"/>
          <w:b w:val="0"/>
          <w:bCs/>
          <w:color w:val="auto"/>
          <w:sz w:val="28"/>
          <w:szCs w:val="28"/>
          <w:u w:color="FFFFFF" w:themeColor="background1"/>
          <w:lang w:val="en-US" w:eastAsia="zh-CN"/>
        </w:rPr>
        <w:t>万元</w:t>
      </w:r>
      <w:bookmarkEnd w:id="7"/>
      <w:r>
        <w:rPr>
          <w:rFonts w:hint="eastAsia" w:ascii="宋体" w:hAnsi="宋体" w:cs="宋体"/>
          <w:b w:val="0"/>
          <w:bCs/>
          <w:color w:val="auto"/>
          <w:sz w:val="28"/>
          <w:szCs w:val="28"/>
          <w:u w:color="FFFFFF" w:themeColor="background1"/>
          <w:lang w:val="en-US" w:eastAsia="zh-CN"/>
        </w:rPr>
        <w:t>（不含税）的，可直接委托劳务库中的一家进行维修，在我司中标价的基础上下浮20%结算。</w:t>
      </w:r>
    </w:p>
    <w:bookmarkEnd w:id="6"/>
    <w:p w14:paraId="7D2A61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2.2</w:t>
      </w:r>
      <w:bookmarkStart w:id="8" w:name="OLE_LINK9"/>
      <w:r>
        <w:rPr>
          <w:rFonts w:hint="eastAsia" w:ascii="宋体" w:hAnsi="宋体" w:cs="宋体"/>
          <w:b w:val="0"/>
          <w:bCs/>
          <w:color w:val="auto"/>
          <w:sz w:val="28"/>
          <w:szCs w:val="28"/>
          <w:u w:color="FFFFFF" w:themeColor="background1"/>
          <w:lang w:val="en-US" w:eastAsia="zh-CN"/>
        </w:rPr>
        <w:t>维修劳务</w:t>
      </w:r>
      <w:bookmarkEnd w:id="8"/>
      <w:r>
        <w:rPr>
          <w:rFonts w:hint="eastAsia" w:ascii="宋体" w:hAnsi="宋体" w:cs="宋体"/>
          <w:b w:val="0"/>
          <w:bCs/>
          <w:color w:val="auto"/>
          <w:sz w:val="28"/>
          <w:szCs w:val="28"/>
          <w:u w:color="FFFFFF" w:themeColor="background1"/>
          <w:lang w:val="en-US" w:eastAsia="zh-CN"/>
        </w:rPr>
        <w:t>库3万元＜维修价＜6万元（不含税）的，新爽机电公司可直接在劳务库中进行三方比价选取委托。</w:t>
      </w:r>
    </w:p>
    <w:p w14:paraId="78BDA7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highlight w:val="none"/>
          <w:u w:color="FFFFFF" w:themeColor="background1"/>
          <w:lang w:val="en-US" w:eastAsia="zh-CN"/>
        </w:rPr>
      </w:pPr>
      <w:r>
        <w:rPr>
          <w:rFonts w:hint="eastAsia" w:ascii="宋体" w:hAnsi="宋体" w:cs="宋体"/>
          <w:b w:val="0"/>
          <w:bCs/>
          <w:color w:val="auto"/>
          <w:sz w:val="28"/>
          <w:szCs w:val="28"/>
          <w:highlight w:val="none"/>
          <w:u w:color="FFFFFF" w:themeColor="background1"/>
          <w:lang w:val="en-US" w:eastAsia="zh-CN"/>
        </w:rPr>
        <w:t>2.3针对新爽机电公司及其子公司所承建的维修劳务＜100万元（不含税）的，由新爽机电公司编制维修</w:t>
      </w:r>
      <w:r>
        <w:rPr>
          <w:rFonts w:hint="default" w:ascii="宋体" w:hAnsi="宋体" w:cs="宋体"/>
          <w:b w:val="0"/>
          <w:bCs/>
          <w:color w:val="auto"/>
          <w:sz w:val="28"/>
          <w:szCs w:val="28"/>
          <w:highlight w:val="none"/>
          <w:u w:color="FFFFFF" w:themeColor="background1"/>
          <w:lang w:val="en-US" w:eastAsia="zh-CN"/>
        </w:rPr>
        <w:t>清单</w:t>
      </w:r>
      <w:r>
        <w:rPr>
          <w:rFonts w:hint="eastAsia" w:ascii="宋体" w:hAnsi="宋体" w:cs="宋体"/>
          <w:b w:val="0"/>
          <w:bCs/>
          <w:color w:val="auto"/>
          <w:sz w:val="28"/>
          <w:szCs w:val="28"/>
          <w:highlight w:val="none"/>
          <w:u w:color="FFFFFF" w:themeColor="background1"/>
          <w:lang w:val="en-US" w:eastAsia="zh-CN"/>
        </w:rPr>
        <w:t>，由招标小组择优邀请劳务库内成员，邀请名额不得低于3家</w:t>
      </w:r>
      <w:r>
        <w:rPr>
          <w:rFonts w:hint="default" w:ascii="宋体" w:hAnsi="宋体" w:cs="宋体"/>
          <w:b w:val="0"/>
          <w:bCs/>
          <w:color w:val="auto"/>
          <w:sz w:val="28"/>
          <w:szCs w:val="28"/>
          <w:highlight w:val="none"/>
          <w:u w:color="FFFFFF" w:themeColor="background1"/>
          <w:lang w:val="en-US" w:eastAsia="zh-CN"/>
        </w:rPr>
        <w:t>。</w:t>
      </w:r>
    </w:p>
    <w:p w14:paraId="21664EE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color w:val="auto"/>
          <w:sz w:val="28"/>
          <w:szCs w:val="28"/>
          <w:u w:color="FFFFFF" w:themeColor="background1"/>
          <w:lang w:val="en-US" w:eastAsia="zh-CN"/>
        </w:rPr>
      </w:pPr>
      <w:r>
        <w:rPr>
          <w:rFonts w:hint="eastAsia" w:ascii="宋体" w:hAnsi="宋体" w:cs="宋体"/>
          <w:b w:val="0"/>
          <w:bCs/>
          <w:color w:val="auto"/>
          <w:sz w:val="28"/>
          <w:szCs w:val="28"/>
          <w:u w:color="FFFFFF" w:themeColor="background1"/>
          <w:lang w:val="en-US" w:eastAsia="zh-CN"/>
        </w:rPr>
        <w:t>维修劳务库成员需在规定的时间内到维修现场检查故障问题，进行估算维修量及所需辅材量，如我司未中标此业务，不再另外支付此工单的检修费。</w:t>
      </w:r>
    </w:p>
    <w:p w14:paraId="55AC38C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劳务库内成员</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在</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新爽机电公司规定时间</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内熟悉工程情况、工程量清单。按</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招标</w:t>
      </w:r>
      <w:r>
        <w:rPr>
          <w:rFonts w:hint="default" w:ascii="宋体" w:hAnsi="宋体" w:cs="宋体"/>
          <w:b w:val="0"/>
          <w:bCs/>
          <w:color w:val="000000" w:themeColor="text1"/>
          <w:sz w:val="28"/>
          <w:szCs w:val="28"/>
          <w:u w:color="FFFFFF" w:themeColor="background1"/>
          <w:lang w:val="en-US" w:eastAsia="zh-CN"/>
          <w14:textFill>
            <w14:solidFill>
              <w14:schemeClr w14:val="tx1"/>
            </w14:solidFill>
          </w14:textFill>
        </w:rPr>
        <w:t>文件要求，填报投标价格、劳动力安排、机具机械设备投入、工期承诺等内容</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w:t>
      </w:r>
    </w:p>
    <w:p w14:paraId="76B87A82">
      <w:pPr>
        <w:spacing w:line="360" w:lineRule="auto"/>
        <w:ind w:firstLine="560" w:firstLineChars="200"/>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5.</w:t>
      </w:r>
      <w:r>
        <w:rPr>
          <w:rFonts w:hint="eastAsia" w:ascii="宋体" w:hAnsi="宋体" w:cs="仿宋"/>
          <w:color w:val="000000" w:themeColor="text1"/>
          <w:sz w:val="27"/>
          <w:szCs w:val="27"/>
          <w:lang w:val="en-US" w:eastAsia="zh-CN"/>
          <w14:textFill>
            <w14:solidFill>
              <w14:schemeClr w14:val="tx1"/>
            </w14:solidFill>
          </w14:textFill>
        </w:rPr>
        <w:t>评标小组根据清单设置工程安装控制价，高于或等于招标控制价的</w:t>
      </w:r>
      <w:r>
        <w:rPr>
          <w:rFonts w:hint="eastAsia" w:ascii="宋体" w:hAnsi="宋体" w:cs="仿宋"/>
          <w:color w:val="000000" w:themeColor="text1"/>
          <w:sz w:val="27"/>
          <w:szCs w:val="27"/>
          <w14:textFill>
            <w14:solidFill>
              <w14:schemeClr w14:val="tx1"/>
            </w14:solidFill>
          </w14:textFill>
        </w:rPr>
        <w:t>视为无效报价作废标处理</w:t>
      </w:r>
      <w:del w:id="99" w:author="HN" w:date="2025-03-19T09:53:52Z">
        <w:r>
          <w:rPr>
            <w:rFonts w:hint="eastAsia" w:ascii="宋体" w:hAnsi="宋体" w:cs="仿宋"/>
            <w:color w:val="000000" w:themeColor="text1"/>
            <w:sz w:val="27"/>
            <w:szCs w:val="27"/>
            <w:lang w:eastAsia="zh-CN"/>
            <w14:textFill>
              <w14:solidFill>
                <w14:schemeClr w14:val="tx1"/>
              </w14:solidFill>
            </w14:textFill>
          </w:rPr>
          <w:delText>，</w:delText>
        </w:r>
      </w:del>
      <w:ins w:id="100" w:author="HN" w:date="2025-03-19T09:53:52Z">
        <w:r>
          <w:rPr>
            <w:rFonts w:hint="eastAsia" w:ascii="宋体" w:hAnsi="宋体" w:cs="仿宋"/>
            <w:color w:val="000000" w:themeColor="text1"/>
            <w:sz w:val="27"/>
            <w:szCs w:val="27"/>
            <w:lang w:eastAsia="zh-CN"/>
            <w14:textFill>
              <w14:solidFill>
                <w14:schemeClr w14:val="tx1"/>
              </w14:solidFill>
            </w14:textFill>
          </w:rPr>
          <w:t>；</w:t>
        </w:r>
      </w:ins>
      <w:r>
        <w:rPr>
          <w:rFonts w:hint="eastAsia" w:ascii="宋体" w:hAnsi="宋体" w:cs="仿宋"/>
          <w:color w:val="000000" w:themeColor="text1"/>
          <w:sz w:val="27"/>
          <w:szCs w:val="27"/>
          <w:lang w:val="en-US" w:eastAsia="zh-CN"/>
          <w14:textFill>
            <w14:solidFill>
              <w14:schemeClr w14:val="tx1"/>
            </w14:solidFill>
          </w14:textFill>
        </w:rPr>
        <w:t>在有效报价中选择最低价，若出现同等价格的情况，则以抽签选定，抽签在评标小组共同监督下，由使用部门人员负责抽签，并录制视频发送给同等价格的劳务企业</w:t>
      </w:r>
      <w:r>
        <w:rPr>
          <w:rFonts w:hint="eastAsia" w:ascii="宋体" w:hAnsi="宋体" w:cs="仿宋"/>
          <w:color w:val="000000" w:themeColor="text1"/>
          <w:sz w:val="27"/>
          <w:szCs w:val="27"/>
          <w14:textFill>
            <w14:solidFill>
              <w14:schemeClr w14:val="tx1"/>
            </w14:solidFill>
          </w14:textFill>
        </w:rPr>
        <w:t>。</w:t>
      </w: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若中标公司进度、人员、机械设备等无法达到新爽机电公司的要求（不可抗拒因素除外），则同意无条件退场并由排序第二位进行施工并接受相应惩罚。</w:t>
      </w:r>
    </w:p>
    <w:p w14:paraId="2BBC4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val="0"/>
          <w:bCs/>
          <w:color w:val="000000" w:themeColor="text1"/>
          <w:sz w:val="28"/>
          <w:szCs w:val="28"/>
          <w:u w:color="FFFFFF" w:themeColor="background1"/>
          <w:lang w:val="en-US" w:eastAsia="zh-CN"/>
          <w14:textFill>
            <w14:solidFill>
              <w14:schemeClr w14:val="tx1"/>
            </w14:solidFill>
          </w14:textFill>
        </w:rPr>
        <w:t>6.评标小组必须将评标结果汇报至新爽机电公司总经理，并公示；</w:t>
      </w:r>
    </w:p>
    <w:p w14:paraId="3242774E">
      <w:pPr>
        <w:keepNext w:val="0"/>
        <w:keepLines w:val="0"/>
        <w:pageBreakBefore w:val="0"/>
        <w:widowControl w:val="0"/>
        <w:kinsoku/>
        <w:wordWrap/>
        <w:overflowPunct/>
        <w:topLinePunct w:val="0"/>
        <w:autoSpaceDE/>
        <w:autoSpaceDN/>
        <w:bidi w:val="0"/>
        <w:adjustRightInd/>
        <w:snapToGrid/>
        <w:spacing w:line="520" w:lineRule="exact"/>
        <w:ind w:firstLine="3609" w:firstLineChars="1284"/>
        <w:jc w:val="both"/>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八</w:t>
      </w:r>
      <w:r>
        <w:rPr>
          <w:rFonts w:hint="eastAsia" w:ascii="宋体" w:hAnsi="宋体" w:cs="宋体"/>
          <w:b/>
          <w:color w:val="000000" w:themeColor="text1"/>
          <w:sz w:val="28"/>
          <w:szCs w:val="28"/>
          <w:u w:color="FFFFFF" w:themeColor="background1"/>
          <w14:textFill>
            <w14:solidFill>
              <w14:schemeClr w14:val="tx1"/>
            </w14:solidFill>
          </w14:textFill>
        </w:rPr>
        <w:t>章  监</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 xml:space="preserve"> </w:t>
      </w:r>
      <w:r>
        <w:rPr>
          <w:rFonts w:hint="eastAsia" w:ascii="宋体" w:hAnsi="宋体" w:cs="宋体"/>
          <w:b/>
          <w:color w:val="000000" w:themeColor="text1"/>
          <w:sz w:val="28"/>
          <w:szCs w:val="28"/>
          <w:u w:color="FFFFFF" w:themeColor="background1"/>
          <w14:textFill>
            <w14:solidFill>
              <w14:schemeClr w14:val="tx1"/>
            </w14:solidFill>
          </w14:textFill>
        </w:rPr>
        <w:t>督</w:t>
      </w:r>
    </w:p>
    <w:p w14:paraId="2DF6A25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14:textFill>
            <w14:solidFill>
              <w14:schemeClr w14:val="tx1"/>
            </w14:solidFill>
          </w14:textFill>
        </w:rPr>
      </w:pPr>
      <w:bookmarkStart w:id="9" w:name="OLE_LINK43"/>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二十三</w:t>
      </w:r>
      <w:r>
        <w:rPr>
          <w:rFonts w:hint="eastAsia" w:ascii="宋体" w:hAnsi="宋体" w:cs="宋体"/>
          <w:color w:val="000000" w:themeColor="text1"/>
          <w:sz w:val="28"/>
          <w:szCs w:val="28"/>
          <w:u w:color="FFFFFF" w:themeColor="background1"/>
          <w14:textFill>
            <w14:solidFill>
              <w14:schemeClr w14:val="tx1"/>
            </w14:solidFill>
          </w14:textFill>
        </w:rPr>
        <w:t>条</w:t>
      </w:r>
      <w:bookmarkEnd w:id="9"/>
      <w:r>
        <w:rPr>
          <w:rFonts w:hint="eastAsia" w:ascii="宋体" w:hAnsi="宋体" w:cs="宋体"/>
          <w:color w:val="000000" w:themeColor="text1"/>
          <w:sz w:val="28"/>
          <w:szCs w:val="28"/>
          <w:u w:color="FFFFFF" w:themeColor="background1"/>
          <w14:textFill>
            <w14:solidFill>
              <w14:schemeClr w14:val="tx1"/>
            </w14:solidFill>
          </w14:textFill>
        </w:rPr>
        <w:t xml:space="preserve"> </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评审小组</w:t>
      </w:r>
      <w:r>
        <w:rPr>
          <w:rFonts w:hint="eastAsia" w:ascii="宋体" w:hAnsi="宋体" w:cs="宋体"/>
          <w:color w:val="000000" w:themeColor="text1"/>
          <w:sz w:val="28"/>
          <w:szCs w:val="28"/>
          <w:u w:color="FFFFFF" w:themeColor="background1"/>
          <w14:textFill>
            <w14:solidFill>
              <w14:schemeClr w14:val="tx1"/>
            </w14:solidFill>
          </w14:textFill>
        </w:rPr>
        <w:t>牵头负责对</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劳务库的</w:t>
      </w:r>
      <w:r>
        <w:rPr>
          <w:rFonts w:hint="eastAsia" w:ascii="宋体" w:hAnsi="宋体" w:cs="宋体"/>
          <w:color w:val="000000" w:themeColor="text1"/>
          <w:sz w:val="28"/>
          <w:szCs w:val="28"/>
          <w:u w:color="FFFFFF" w:themeColor="background1"/>
          <w14:textFill>
            <w14:solidFill>
              <w14:schemeClr w14:val="tx1"/>
            </w14:solidFill>
          </w14:textFill>
        </w:rPr>
        <w:t>管理实行监督检查，各部门应予积极配合，对审查中提出的问题及时修改。</w:t>
      </w:r>
    </w:p>
    <w:p w14:paraId="0D7C058F">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第二十四条  清退机制</w:t>
      </w:r>
    </w:p>
    <w:p w14:paraId="3F36D25D">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default" w:ascii="宋体" w:hAnsi="宋体" w:cs="宋体"/>
          <w:color w:val="000000" w:themeColor="text1"/>
          <w:sz w:val="28"/>
          <w:szCs w:val="28"/>
          <w:u w:color="FFFFFF" w:themeColor="background1"/>
          <w:lang w:val="en-US" w:eastAsia="zh-CN"/>
          <w14:textFill>
            <w14:solidFill>
              <w14:schemeClr w14:val="tx1"/>
            </w14:solidFill>
          </w14:textFill>
        </w:rPr>
        <w:t>（一）</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库</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成员</w:t>
      </w:r>
      <w:r>
        <w:rPr>
          <w:rFonts w:hint="default" w:ascii="宋体" w:hAnsi="宋体" w:cs="宋体"/>
          <w:color w:val="000000" w:themeColor="text1"/>
          <w:sz w:val="28"/>
          <w:szCs w:val="28"/>
          <w:u w:color="FFFFFF" w:themeColor="background1"/>
          <w:lang w:val="en-US" w:eastAsia="zh-CN"/>
          <w14:textFill>
            <w14:solidFill>
              <w14:schemeClr w14:val="tx1"/>
            </w14:solidFill>
          </w14:textFill>
        </w:rPr>
        <w:t>只要存在以下条款之一，直接从</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劳务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库中除名，且</w:t>
      </w:r>
      <w:r>
        <w:rPr>
          <w:rFonts w:hint="eastAsia" w:ascii="宋体" w:hAnsi="宋体" w:cs="宋体"/>
          <w:color w:val="000000" w:themeColor="text1"/>
          <w:sz w:val="28"/>
          <w:szCs w:val="28"/>
          <w:u w:color="FFFFFF" w:themeColor="background1"/>
          <w:lang w:val="en-US" w:eastAsia="zh-CN"/>
          <w14:textFill>
            <w14:solidFill>
              <w14:schemeClr w14:val="tx1"/>
            </w14:solidFill>
          </w14:textFill>
        </w:rPr>
        <w:t>2</w:t>
      </w:r>
      <w:r>
        <w:rPr>
          <w:rFonts w:hint="default" w:ascii="宋体" w:hAnsi="宋体" w:cs="宋体"/>
          <w:color w:val="000000" w:themeColor="text1"/>
          <w:sz w:val="28"/>
          <w:szCs w:val="28"/>
          <w:u w:color="FFFFFF" w:themeColor="background1"/>
          <w:lang w:val="en-US" w:eastAsia="zh-CN"/>
          <w14:textFill>
            <w14:solidFill>
              <w14:schemeClr w14:val="tx1"/>
            </w14:solidFill>
          </w14:textFill>
        </w:rPr>
        <w:t>年内不得再入库：</w:t>
      </w:r>
    </w:p>
    <w:p w14:paraId="54DF96F4">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default" w:ascii="宋体" w:hAnsi="宋体" w:cs="宋体"/>
          <w:color w:val="000000" w:themeColor="text1"/>
          <w:sz w:val="28"/>
          <w:szCs w:val="28"/>
          <w:u w:color="FFFFFF" w:themeColor="background1"/>
          <w:lang w:val="en-US" w:eastAsia="zh-CN"/>
          <w14:textFill>
            <w14:solidFill>
              <w14:schemeClr w14:val="tx1"/>
            </w14:solidFill>
          </w14:textFill>
        </w:rPr>
        <w:t>1、在申请入库时的“入库申请文件”材料弄虚作假的；</w:t>
      </w:r>
    </w:p>
    <w:p w14:paraId="14B9760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2、动态考核全年累计3次或以上不合格的；</w:t>
      </w:r>
    </w:p>
    <w:p w14:paraId="0B23CA9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3</w:t>
      </w:r>
      <w:r>
        <w:rPr>
          <w:rFonts w:hint="default" w:ascii="宋体" w:hAnsi="宋体" w:cs="宋体"/>
          <w:color w:val="000000" w:themeColor="text1"/>
          <w:sz w:val="28"/>
          <w:szCs w:val="28"/>
          <w:u w:color="FFFFFF" w:themeColor="background1"/>
          <w:lang w:val="en-US" w:eastAsia="zh-CN"/>
          <w14:textFill>
            <w14:solidFill>
              <w14:schemeClr w14:val="tx1"/>
            </w14:solidFill>
          </w14:textFill>
        </w:rPr>
        <w:t>、年度考核</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被规</w:t>
      </w:r>
      <w:r>
        <w:rPr>
          <w:rFonts w:hint="default" w:ascii="宋体" w:hAnsi="宋体" w:cs="宋体"/>
          <w:color w:val="000000" w:themeColor="text1"/>
          <w:sz w:val="28"/>
          <w:szCs w:val="28"/>
          <w:u w:color="FFFFFF" w:themeColor="background1"/>
          <w:lang w:val="en-US" w:eastAsia="zh-CN"/>
          <w14:textFill>
            <w14:solidFill>
              <w14:schemeClr w14:val="tx1"/>
            </w14:solidFill>
          </w14:textFill>
        </w:rPr>
        <w:t>定不合格的；</w:t>
      </w:r>
    </w:p>
    <w:p w14:paraId="4B244C2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4</w:t>
      </w:r>
      <w:r>
        <w:rPr>
          <w:rFonts w:hint="default" w:ascii="宋体" w:hAnsi="宋体" w:cs="宋体"/>
          <w:color w:val="000000" w:themeColor="text1"/>
          <w:sz w:val="28"/>
          <w:szCs w:val="28"/>
          <w:u w:color="FFFFFF" w:themeColor="background1"/>
          <w:lang w:val="en-US" w:eastAsia="zh-CN"/>
          <w14:textFill>
            <w14:solidFill>
              <w14:schemeClr w14:val="tx1"/>
            </w14:solidFill>
          </w14:textFill>
        </w:rPr>
        <w:t>、有违纪违法行为的；</w:t>
      </w:r>
    </w:p>
    <w:p w14:paraId="7A294691">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5</w:t>
      </w:r>
      <w:r>
        <w:rPr>
          <w:rFonts w:hint="default" w:ascii="宋体" w:hAnsi="宋体" w:cs="宋体"/>
          <w:color w:val="000000" w:themeColor="text1"/>
          <w:sz w:val="28"/>
          <w:szCs w:val="28"/>
          <w:u w:color="FFFFFF" w:themeColor="background1"/>
          <w:lang w:val="en-US" w:eastAsia="zh-CN"/>
          <w14:textFill>
            <w14:solidFill>
              <w14:schemeClr w14:val="tx1"/>
            </w14:solidFill>
          </w14:textFill>
        </w:rPr>
        <w:t>、有转包行为的；</w:t>
      </w:r>
    </w:p>
    <w:p w14:paraId="24E98FFE">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6</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连续两次</w:t>
      </w:r>
      <w:r>
        <w:rPr>
          <w:rFonts w:hint="default" w:ascii="宋体" w:hAnsi="宋体" w:cs="宋体"/>
          <w:color w:val="000000" w:themeColor="text1"/>
          <w:sz w:val="28"/>
          <w:szCs w:val="28"/>
          <w:u w:color="FFFFFF" w:themeColor="background1"/>
          <w:lang w:val="en-US" w:eastAsia="zh-CN"/>
          <w14:textFill>
            <w14:solidFill>
              <w14:schemeClr w14:val="tx1"/>
            </w14:solidFill>
          </w14:textFill>
        </w:rPr>
        <w:t>受邀未</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参加竞标的</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p>
    <w:p w14:paraId="43696730">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7</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对新爽机电公司</w:t>
      </w:r>
      <w:r>
        <w:rPr>
          <w:rFonts w:hint="default" w:ascii="宋体" w:hAnsi="宋体" w:cs="宋体"/>
          <w:color w:val="000000" w:themeColor="text1"/>
          <w:sz w:val="28"/>
          <w:szCs w:val="28"/>
          <w:u w:color="FFFFFF" w:themeColor="background1"/>
          <w:lang w:val="en-US" w:eastAsia="zh-CN"/>
          <w14:textFill>
            <w14:solidFill>
              <w14:schemeClr w14:val="tx1"/>
            </w14:solidFill>
          </w14:textFill>
        </w:rPr>
        <w:t>声誉造成恶劣影响的</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或经济利益损失的</w:t>
      </w:r>
      <w:r>
        <w:rPr>
          <w:rFonts w:hint="default" w:ascii="宋体" w:hAnsi="宋体" w:cs="宋体"/>
          <w:color w:val="000000" w:themeColor="text1"/>
          <w:sz w:val="28"/>
          <w:szCs w:val="28"/>
          <w:u w:color="FFFFFF" w:themeColor="background1"/>
          <w:lang w:val="en-US" w:eastAsia="zh-CN"/>
          <w14:textFill>
            <w14:solidFill>
              <w14:schemeClr w14:val="tx1"/>
            </w14:solidFill>
          </w14:textFill>
        </w:rPr>
        <w:t>；</w:t>
      </w:r>
    </w:p>
    <w:p w14:paraId="45ED7ED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cs="宋体"/>
          <w:color w:val="000000" w:themeColor="text1"/>
          <w:sz w:val="28"/>
          <w:szCs w:val="28"/>
          <w:u w:color="FFFFFF" w:themeColor="background1"/>
          <w:lang w:val="en-US" w:eastAsia="zh-CN"/>
          <w14:textFill>
            <w14:solidFill>
              <w14:schemeClr w14:val="tx1"/>
            </w14:solidFill>
          </w14:textFill>
        </w:rPr>
      </w:pPr>
      <w:r>
        <w:rPr>
          <w:rFonts w:hint="eastAsia" w:ascii="宋体" w:hAnsi="宋体" w:cs="宋体"/>
          <w:color w:val="000000" w:themeColor="text1"/>
          <w:sz w:val="28"/>
          <w:szCs w:val="28"/>
          <w:u w:color="FFFFFF" w:themeColor="background1"/>
          <w:lang w:val="en-US" w:eastAsia="zh-CN"/>
          <w14:textFill>
            <w14:solidFill>
              <w14:schemeClr w14:val="tx1"/>
            </w14:solidFill>
          </w14:textFill>
        </w:rPr>
        <w:t>8</w:t>
      </w:r>
      <w:r>
        <w:rPr>
          <w:rFonts w:hint="default" w:ascii="宋体" w:hAnsi="宋体" w:cs="宋体"/>
          <w:color w:val="000000" w:themeColor="text1"/>
          <w:sz w:val="28"/>
          <w:szCs w:val="28"/>
          <w:u w:color="FFFFFF" w:themeColor="background1"/>
          <w:lang w:val="en-US" w:eastAsia="zh-CN"/>
          <w14:textFill>
            <w14:solidFill>
              <w14:schemeClr w14:val="tx1"/>
            </w14:solidFill>
          </w14:textFill>
        </w:rPr>
        <w:t>、不严格遵守公司各项规章制度，未积极配合及完成公司任务的（现场进度严重滞后、质量和安全</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存在</w:t>
      </w:r>
      <w:r>
        <w:rPr>
          <w:rFonts w:hint="default" w:ascii="宋体" w:hAnsi="宋体" w:cs="宋体"/>
          <w:color w:val="000000" w:themeColor="text1"/>
          <w:sz w:val="28"/>
          <w:szCs w:val="28"/>
          <w:u w:color="FFFFFF" w:themeColor="background1"/>
          <w:lang w:val="en-US" w:eastAsia="zh-CN"/>
          <w14:textFill>
            <w14:solidFill>
              <w14:schemeClr w14:val="tx1"/>
            </w14:solidFill>
          </w14:textFill>
        </w:rPr>
        <w:t>隐患和签证虚报多报等），经</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default" w:ascii="宋体" w:hAnsi="宋体" w:cs="宋体"/>
          <w:color w:val="000000" w:themeColor="text1"/>
          <w:sz w:val="28"/>
          <w:szCs w:val="28"/>
          <w:u w:color="FFFFFF" w:themeColor="background1"/>
          <w:lang w:val="en-US" w:eastAsia="zh-CN"/>
          <w14:textFill>
            <w14:solidFill>
              <w14:schemeClr w14:val="tx1"/>
            </w14:solidFill>
          </w14:textFill>
        </w:rPr>
        <w:t>集体研究认定应清理出库的。</w:t>
      </w:r>
    </w:p>
    <w:p w14:paraId="3D6F0E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color w:val="000000" w:themeColor="text1"/>
          <w:sz w:val="28"/>
          <w:szCs w:val="28"/>
          <w:u w:color="FFFFFF" w:themeColor="background1"/>
          <w14:textFill>
            <w14:solidFill>
              <w14:schemeClr w14:val="tx1"/>
            </w14:solidFill>
          </w14:textFill>
        </w:rPr>
      </w:pPr>
      <w:r>
        <w:rPr>
          <w:rFonts w:hint="eastAsia" w:ascii="宋体" w:hAnsi="宋体" w:cs="宋体"/>
          <w:b/>
          <w:color w:val="000000" w:themeColor="text1"/>
          <w:sz w:val="28"/>
          <w:szCs w:val="28"/>
          <w:u w:color="FFFFFF" w:themeColor="background1"/>
          <w14:textFill>
            <w14:solidFill>
              <w14:schemeClr w14:val="tx1"/>
            </w14:solidFill>
          </w14:textFill>
        </w:rPr>
        <w:t>第</w:t>
      </w:r>
      <w:r>
        <w:rPr>
          <w:rFonts w:hint="eastAsia" w:ascii="宋体" w:hAnsi="宋体" w:cs="宋体"/>
          <w:b/>
          <w:color w:val="000000" w:themeColor="text1"/>
          <w:sz w:val="28"/>
          <w:szCs w:val="28"/>
          <w:u w:color="FFFFFF" w:themeColor="background1"/>
          <w:lang w:val="en-US" w:eastAsia="zh-CN"/>
          <w14:textFill>
            <w14:solidFill>
              <w14:schemeClr w14:val="tx1"/>
            </w14:solidFill>
          </w14:textFill>
        </w:rPr>
        <w:t>九</w:t>
      </w:r>
      <w:r>
        <w:rPr>
          <w:rFonts w:hint="eastAsia" w:ascii="宋体" w:hAnsi="宋体" w:cs="宋体"/>
          <w:b/>
          <w:color w:val="000000" w:themeColor="text1"/>
          <w:sz w:val="28"/>
          <w:szCs w:val="28"/>
          <w:u w:color="FFFFFF" w:themeColor="background1"/>
          <w14:textFill>
            <w14:solidFill>
              <w14:schemeClr w14:val="tx1"/>
            </w14:solidFill>
          </w14:textFill>
        </w:rPr>
        <w:t>章 附 则</w:t>
      </w:r>
    </w:p>
    <w:p w14:paraId="33A26A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二十五</w:t>
      </w:r>
      <w:r>
        <w:rPr>
          <w:rFonts w:hint="eastAsia" w:ascii="宋体" w:hAnsi="宋体" w:cs="宋体"/>
          <w:color w:val="000000" w:themeColor="text1"/>
          <w:sz w:val="28"/>
          <w:szCs w:val="28"/>
          <w:u w:color="FFFFFF" w:themeColor="background1"/>
          <w14:textFill>
            <w14:solidFill>
              <w14:schemeClr w14:val="tx1"/>
            </w14:solidFill>
          </w14:textFill>
        </w:rPr>
        <w:t>条  本细则由</w:t>
      </w:r>
      <w:r>
        <w:rPr>
          <w:rFonts w:hint="eastAsia" w:ascii="宋体" w:hAnsi="宋体" w:cs="宋体"/>
          <w:color w:val="000000" w:themeColor="text1"/>
          <w:sz w:val="28"/>
          <w:szCs w:val="28"/>
          <w:u w:color="FFFFFF" w:themeColor="background1"/>
          <w:lang w:val="en-US" w:eastAsia="zh-CN"/>
          <w14:textFill>
            <w14:solidFill>
              <w14:schemeClr w14:val="tx1"/>
            </w14:solidFill>
          </w14:textFill>
        </w:rPr>
        <w:t>新爽机电公司</w:t>
      </w:r>
      <w:r>
        <w:rPr>
          <w:rFonts w:hint="eastAsia" w:ascii="宋体" w:hAnsi="宋体" w:cs="宋体"/>
          <w:color w:val="000000" w:themeColor="text1"/>
          <w:sz w:val="28"/>
          <w:szCs w:val="28"/>
          <w:u w:color="FFFFFF" w:themeColor="background1"/>
          <w14:textFill>
            <w14:solidFill>
              <w14:schemeClr w14:val="tx1"/>
            </w14:solidFill>
          </w14:textFill>
        </w:rPr>
        <w:t>负责解释。</w:t>
      </w:r>
    </w:p>
    <w:p w14:paraId="648813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六</w:t>
      </w:r>
      <w:r>
        <w:rPr>
          <w:rFonts w:hint="eastAsia" w:ascii="宋体" w:hAnsi="宋体" w:cs="宋体"/>
          <w:color w:val="000000" w:themeColor="text1"/>
          <w:sz w:val="28"/>
          <w:szCs w:val="28"/>
          <w:u w:color="FFFFFF" w:themeColor="background1"/>
          <w14:textFill>
            <w14:solidFill>
              <w14:schemeClr w14:val="tx1"/>
            </w14:solidFill>
          </w14:textFill>
        </w:rPr>
        <w:t>条  本细则与国家、地方现行有效的法律法规相违背的，以国家、地方为准。国家、地方相应的法律法规调整时，本细则另行制定补充条款。</w:t>
      </w:r>
    </w:p>
    <w:p w14:paraId="5F0F02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themeColor="text1"/>
          <w:sz w:val="28"/>
          <w:szCs w:val="28"/>
          <w:u w:color="FFFFFF" w:themeColor="background1"/>
          <w14:textFill>
            <w14:solidFill>
              <w14:schemeClr w14:val="tx1"/>
            </w14:solidFill>
          </w14:textFill>
        </w:rPr>
      </w:pPr>
      <w:r>
        <w:rPr>
          <w:rFonts w:hint="eastAsia" w:ascii="宋体" w:hAnsi="宋体" w:cs="宋体"/>
          <w:color w:val="000000" w:themeColor="text1"/>
          <w:sz w:val="28"/>
          <w:szCs w:val="28"/>
          <w:u w:color="FFFFFF" w:themeColor="background1"/>
          <w14:textFill>
            <w14:solidFill>
              <w14:schemeClr w14:val="tx1"/>
            </w14:solidFill>
          </w14:textFill>
        </w:rPr>
        <w:t>第二十</w:t>
      </w:r>
      <w:r>
        <w:rPr>
          <w:rFonts w:hint="eastAsia" w:ascii="宋体" w:hAnsi="宋体" w:cs="宋体"/>
          <w:color w:val="000000" w:themeColor="text1"/>
          <w:sz w:val="28"/>
          <w:szCs w:val="28"/>
          <w:u w:color="FFFFFF" w:themeColor="background1"/>
          <w:lang w:val="en-US" w:eastAsia="zh-CN"/>
          <w14:textFill>
            <w14:solidFill>
              <w14:schemeClr w14:val="tx1"/>
            </w14:solidFill>
          </w14:textFill>
        </w:rPr>
        <w:t>七</w:t>
      </w:r>
      <w:r>
        <w:rPr>
          <w:rFonts w:hint="eastAsia" w:ascii="宋体" w:hAnsi="宋体" w:cs="宋体"/>
          <w:color w:val="000000" w:themeColor="text1"/>
          <w:sz w:val="28"/>
          <w:szCs w:val="28"/>
          <w:u w:color="FFFFFF" w:themeColor="background1"/>
          <w14:textFill>
            <w14:solidFill>
              <w14:schemeClr w14:val="tx1"/>
            </w14:solidFill>
          </w14:textFill>
        </w:rPr>
        <w:t>条  本细则自发布之日起实施。</w:t>
      </w:r>
    </w:p>
    <w:p w14:paraId="5FBCB349">
      <w:pPr>
        <w:ind w:firstLine="600" w:firstLineChars="200"/>
        <w:rPr>
          <w:rFonts w:ascii="仿宋_GB2312" w:hAnsi="仿宋" w:eastAsia="仿宋_GB2312" w:cs="仿宋"/>
          <w:color w:val="000000" w:themeColor="text1"/>
          <w:sz w:val="30"/>
          <w:szCs w:val="30"/>
          <w:u w:color="FFFFFF" w:themeColor="background1"/>
          <w14:textFill>
            <w14:solidFill>
              <w14:schemeClr w14:val="tx1"/>
            </w14:solidFill>
          </w14:textFill>
        </w:rPr>
      </w:pPr>
    </w:p>
    <w:p w14:paraId="32F495E7">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7EC99FBE">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43099A5E">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7DDD1E3A">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27C3DBCA">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5A4F4C9D">
      <w:pPr>
        <w:widowControl/>
        <w:jc w:val="left"/>
        <w:textAlignment w:val="center"/>
        <w:rPr>
          <w:del w:id="101" w:author="邓金伟" w:date="2025-03-27T09:17:42Z"/>
          <w:rFonts w:hint="eastAsia" w:ascii="黑体" w:hAnsi="宋体" w:eastAsia="黑体" w:cs="黑体"/>
          <w:color w:val="000000" w:themeColor="text1"/>
          <w:kern w:val="0"/>
          <w:sz w:val="34"/>
          <w:szCs w:val="34"/>
          <w14:textFill>
            <w14:solidFill>
              <w14:schemeClr w14:val="tx1"/>
            </w14:solidFill>
          </w14:textFill>
        </w:rPr>
      </w:pPr>
    </w:p>
    <w:p w14:paraId="67C7B077">
      <w:pPr>
        <w:widowControl/>
        <w:jc w:val="left"/>
        <w:textAlignment w:val="center"/>
        <w:rPr>
          <w:rFonts w:hint="eastAsia" w:ascii="黑体" w:hAnsi="宋体" w:eastAsia="黑体" w:cs="黑体"/>
          <w:color w:val="000000" w:themeColor="text1"/>
          <w:kern w:val="0"/>
          <w:sz w:val="34"/>
          <w:szCs w:val="34"/>
          <w14:textFill>
            <w14:solidFill>
              <w14:schemeClr w14:val="tx1"/>
            </w14:solidFill>
          </w14:textFill>
        </w:rPr>
      </w:pPr>
    </w:p>
    <w:p w14:paraId="08E7511C">
      <w:pPr>
        <w:widowControl/>
        <w:jc w:val="left"/>
        <w:textAlignment w:val="center"/>
        <w:rPr>
          <w:rFonts w:hint="eastAsia"/>
          <w:b/>
          <w:bCs/>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4"/>
          <w:szCs w:val="34"/>
          <w14:textFill>
            <w14:solidFill>
              <w14:schemeClr w14:val="tx1"/>
            </w14:solidFill>
          </w14:textFill>
        </w:rPr>
        <w:t>附表</w:t>
      </w:r>
      <w:r>
        <w:rPr>
          <w:rFonts w:hint="eastAsia" w:ascii="黑体" w:hAnsi="宋体" w:eastAsia="黑体" w:cs="黑体"/>
          <w:color w:val="000000" w:themeColor="text1"/>
          <w:kern w:val="0"/>
          <w:sz w:val="34"/>
          <w:szCs w:val="34"/>
          <w:lang w:val="en-US" w:eastAsia="zh-CN"/>
          <w14:textFill>
            <w14:solidFill>
              <w14:schemeClr w14:val="tx1"/>
            </w14:solidFill>
          </w14:textFill>
        </w:rPr>
        <w:t>1</w:t>
      </w:r>
    </w:p>
    <w:p w14:paraId="23F2CEA5">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工程</w:t>
      </w:r>
      <w:r>
        <w:rPr>
          <w:rFonts w:hint="eastAsia"/>
          <w:b/>
          <w:bCs/>
          <w:color w:val="000000" w:themeColor="text1"/>
          <w:sz w:val="32"/>
          <w:szCs w:val="32"/>
          <w:lang w:val="en-US" w:eastAsia="zh-CN"/>
          <w14:textFill>
            <w14:solidFill>
              <w14:schemeClr w14:val="tx1"/>
            </w14:solidFill>
          </w14:textFill>
        </w:rPr>
        <w:t>劳务分包商动态</w:t>
      </w:r>
      <w:r>
        <w:rPr>
          <w:rFonts w:hint="eastAsia"/>
          <w:b/>
          <w:bCs/>
          <w:color w:val="000000" w:themeColor="text1"/>
          <w:sz w:val="32"/>
          <w:szCs w:val="32"/>
          <w14:textFill>
            <w14:solidFill>
              <w14:schemeClr w14:val="tx1"/>
            </w14:solidFill>
          </w14:textFill>
        </w:rPr>
        <w:t>考评表</w:t>
      </w:r>
    </w:p>
    <w:p w14:paraId="19038075">
      <w:pPr>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日期：       年   月   日</w:t>
      </w:r>
    </w:p>
    <w:tbl>
      <w:tblPr>
        <w:tblStyle w:val="6"/>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46"/>
        <w:gridCol w:w="226"/>
        <w:gridCol w:w="1559"/>
        <w:gridCol w:w="1227"/>
        <w:gridCol w:w="1698"/>
        <w:gridCol w:w="269"/>
        <w:gridCol w:w="1140"/>
        <w:gridCol w:w="1106"/>
      </w:tblGrid>
      <w:tr w14:paraId="6BB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6" w:type="dxa"/>
            <w:gridSpan w:val="3"/>
            <w:vAlign w:val="center"/>
          </w:tcPr>
          <w:p w14:paraId="689C947F">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项目</w:t>
            </w:r>
            <w:r>
              <w:rPr>
                <w:rFonts w:hint="eastAsia" w:ascii="仿宋_GB2312" w:hAnsi="仿宋_GB2312" w:eastAsia="仿宋_GB2312" w:cs="仿宋_GB2312"/>
                <w:color w:val="000000" w:themeColor="text1"/>
                <w14:textFill>
                  <w14:solidFill>
                    <w14:schemeClr w14:val="tx1"/>
                  </w14:solidFill>
                </w14:textFill>
              </w:rPr>
              <w:t>名称</w:t>
            </w:r>
          </w:p>
        </w:tc>
        <w:tc>
          <w:tcPr>
            <w:tcW w:w="6999" w:type="dxa"/>
            <w:gridSpan w:val="6"/>
            <w:vAlign w:val="center"/>
          </w:tcPr>
          <w:p w14:paraId="78492C57">
            <w:pPr>
              <w:rPr>
                <w:rFonts w:ascii="仿宋_GB2312" w:hAnsi="仿宋_GB2312" w:eastAsia="仿宋_GB2312" w:cs="仿宋_GB2312"/>
                <w:color w:val="000000" w:themeColor="text1"/>
                <w14:textFill>
                  <w14:solidFill>
                    <w14:schemeClr w14:val="tx1"/>
                  </w14:solidFill>
                </w14:textFill>
              </w:rPr>
            </w:pPr>
          </w:p>
        </w:tc>
      </w:tr>
      <w:tr w14:paraId="758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6" w:type="dxa"/>
            <w:gridSpan w:val="3"/>
            <w:vAlign w:val="center"/>
          </w:tcPr>
          <w:p w14:paraId="30AE8CB5">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劳务</w:t>
            </w:r>
            <w:r>
              <w:rPr>
                <w:rFonts w:hint="eastAsia" w:ascii="仿宋_GB2312" w:hAnsi="仿宋_GB2312" w:eastAsia="仿宋_GB2312" w:cs="仿宋_GB2312"/>
                <w:color w:val="000000" w:themeColor="text1"/>
                <w14:textFill>
                  <w14:solidFill>
                    <w14:schemeClr w14:val="tx1"/>
                  </w14:solidFill>
                </w14:textFill>
              </w:rPr>
              <w:t>商名称</w:t>
            </w:r>
          </w:p>
        </w:tc>
        <w:tc>
          <w:tcPr>
            <w:tcW w:w="6999" w:type="dxa"/>
            <w:gridSpan w:val="6"/>
            <w:vAlign w:val="center"/>
          </w:tcPr>
          <w:p w14:paraId="301CE131">
            <w:pPr>
              <w:rPr>
                <w:rFonts w:ascii="仿宋_GB2312" w:hAnsi="仿宋_GB2312" w:eastAsia="仿宋_GB2312" w:cs="仿宋_GB2312"/>
                <w:color w:val="000000" w:themeColor="text1"/>
                <w14:textFill>
                  <w14:solidFill>
                    <w14:schemeClr w14:val="tx1"/>
                  </w14:solidFill>
                </w14:textFill>
              </w:rPr>
            </w:pPr>
          </w:p>
        </w:tc>
      </w:tr>
      <w:tr w14:paraId="3A9C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54" w:type="dxa"/>
            <w:vAlign w:val="center"/>
          </w:tcPr>
          <w:p w14:paraId="72A2C14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w:t>
            </w:r>
          </w:p>
        </w:tc>
        <w:tc>
          <w:tcPr>
            <w:tcW w:w="872" w:type="dxa"/>
            <w:gridSpan w:val="2"/>
            <w:vAlign w:val="center"/>
          </w:tcPr>
          <w:p w14:paraId="570C58F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配分</w:t>
            </w:r>
          </w:p>
        </w:tc>
        <w:tc>
          <w:tcPr>
            <w:tcW w:w="1559" w:type="dxa"/>
            <w:vAlign w:val="center"/>
          </w:tcPr>
          <w:p w14:paraId="05CB59A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考核指标</w:t>
            </w:r>
          </w:p>
        </w:tc>
        <w:tc>
          <w:tcPr>
            <w:tcW w:w="3194" w:type="dxa"/>
            <w:gridSpan w:val="3"/>
            <w:vAlign w:val="center"/>
          </w:tcPr>
          <w:p w14:paraId="76DCC68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指标计算方法</w:t>
            </w:r>
          </w:p>
        </w:tc>
        <w:tc>
          <w:tcPr>
            <w:tcW w:w="1140" w:type="dxa"/>
            <w:vAlign w:val="center"/>
          </w:tcPr>
          <w:p w14:paraId="133F411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计算结果</w:t>
            </w:r>
          </w:p>
        </w:tc>
        <w:tc>
          <w:tcPr>
            <w:tcW w:w="1106" w:type="dxa"/>
            <w:vAlign w:val="center"/>
          </w:tcPr>
          <w:p w14:paraId="50A07061">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考核得分</w:t>
            </w:r>
          </w:p>
        </w:tc>
      </w:tr>
      <w:tr w14:paraId="4C3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54" w:type="dxa"/>
            <w:vAlign w:val="center"/>
          </w:tcPr>
          <w:p w14:paraId="216579B3">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工程质量</w:t>
            </w:r>
          </w:p>
        </w:tc>
        <w:tc>
          <w:tcPr>
            <w:tcW w:w="872" w:type="dxa"/>
            <w:gridSpan w:val="2"/>
            <w:vAlign w:val="center"/>
          </w:tcPr>
          <w:p w14:paraId="485294D5">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40分</w:t>
            </w:r>
          </w:p>
        </w:tc>
        <w:tc>
          <w:tcPr>
            <w:tcW w:w="1559" w:type="dxa"/>
            <w:vAlign w:val="center"/>
          </w:tcPr>
          <w:p w14:paraId="4A126B4E">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工程施工质量</w:t>
            </w:r>
          </w:p>
        </w:tc>
        <w:tc>
          <w:tcPr>
            <w:tcW w:w="3194" w:type="dxa"/>
            <w:gridSpan w:val="3"/>
            <w:vAlign w:val="center"/>
          </w:tcPr>
          <w:p w14:paraId="385BB830">
            <w:pPr>
              <w:ind w:firstLine="210" w:firstLineChars="1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发现一处不合格扣5分</w:t>
            </w:r>
          </w:p>
        </w:tc>
        <w:tc>
          <w:tcPr>
            <w:tcW w:w="1140" w:type="dxa"/>
            <w:vAlign w:val="center"/>
          </w:tcPr>
          <w:p w14:paraId="191306B8">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2B0074EA">
            <w:pPr>
              <w:jc w:val="center"/>
              <w:rPr>
                <w:rFonts w:ascii="仿宋_GB2312" w:hAnsi="仿宋_GB2312" w:eastAsia="仿宋_GB2312" w:cs="仿宋_GB2312"/>
                <w:color w:val="000000" w:themeColor="text1"/>
                <w14:textFill>
                  <w14:solidFill>
                    <w14:schemeClr w14:val="tx1"/>
                  </w14:solidFill>
                </w14:textFill>
              </w:rPr>
            </w:pPr>
          </w:p>
        </w:tc>
      </w:tr>
      <w:tr w14:paraId="3AC3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654" w:type="dxa"/>
            <w:vAlign w:val="center"/>
          </w:tcPr>
          <w:p w14:paraId="71990B4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安全文明施工</w:t>
            </w:r>
          </w:p>
        </w:tc>
        <w:tc>
          <w:tcPr>
            <w:tcW w:w="872" w:type="dxa"/>
            <w:gridSpan w:val="2"/>
            <w:vAlign w:val="center"/>
          </w:tcPr>
          <w:p w14:paraId="09792F94">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30分</w:t>
            </w:r>
          </w:p>
        </w:tc>
        <w:tc>
          <w:tcPr>
            <w:tcW w:w="1559" w:type="dxa"/>
            <w:vAlign w:val="center"/>
          </w:tcPr>
          <w:p w14:paraId="22127F53">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安全施工</w:t>
            </w:r>
          </w:p>
        </w:tc>
        <w:tc>
          <w:tcPr>
            <w:tcW w:w="3194" w:type="dxa"/>
            <w:gridSpan w:val="3"/>
            <w:vAlign w:val="center"/>
          </w:tcPr>
          <w:p w14:paraId="1D8CC40C">
            <w:pPr>
              <w:ind w:firstLine="105" w:firstLineChars="5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发生一次安全事故扣5分</w:t>
            </w:r>
          </w:p>
        </w:tc>
        <w:tc>
          <w:tcPr>
            <w:tcW w:w="1140" w:type="dxa"/>
            <w:vAlign w:val="center"/>
          </w:tcPr>
          <w:p w14:paraId="57130E09">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2A05B9FC">
            <w:pPr>
              <w:jc w:val="center"/>
              <w:rPr>
                <w:rFonts w:ascii="仿宋_GB2312" w:hAnsi="仿宋_GB2312" w:eastAsia="仿宋_GB2312" w:cs="仿宋_GB2312"/>
                <w:color w:val="000000" w:themeColor="text1"/>
                <w14:textFill>
                  <w14:solidFill>
                    <w14:schemeClr w14:val="tx1"/>
                  </w14:solidFill>
                </w14:textFill>
              </w:rPr>
            </w:pPr>
          </w:p>
        </w:tc>
      </w:tr>
      <w:tr w14:paraId="5ECB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4" w:type="dxa"/>
            <w:vAlign w:val="center"/>
          </w:tcPr>
          <w:p w14:paraId="3940B271">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工期</w:t>
            </w:r>
          </w:p>
        </w:tc>
        <w:tc>
          <w:tcPr>
            <w:tcW w:w="872" w:type="dxa"/>
            <w:gridSpan w:val="2"/>
            <w:vAlign w:val="center"/>
          </w:tcPr>
          <w:p w14:paraId="0128A5B4">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10分</w:t>
            </w:r>
          </w:p>
        </w:tc>
        <w:tc>
          <w:tcPr>
            <w:tcW w:w="1559" w:type="dxa"/>
            <w:vAlign w:val="center"/>
          </w:tcPr>
          <w:p w14:paraId="1161FA1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及时性</w:t>
            </w:r>
          </w:p>
        </w:tc>
        <w:tc>
          <w:tcPr>
            <w:tcW w:w="3194" w:type="dxa"/>
            <w:gridSpan w:val="3"/>
            <w:vAlign w:val="center"/>
          </w:tcPr>
          <w:p w14:paraId="0D099327">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发现一次延期完工扣2分</w:t>
            </w:r>
          </w:p>
        </w:tc>
        <w:tc>
          <w:tcPr>
            <w:tcW w:w="1140" w:type="dxa"/>
            <w:vAlign w:val="center"/>
          </w:tcPr>
          <w:p w14:paraId="48738695">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1DCD5962">
            <w:pPr>
              <w:jc w:val="center"/>
              <w:rPr>
                <w:rFonts w:ascii="仿宋_GB2312" w:hAnsi="仿宋_GB2312" w:eastAsia="仿宋_GB2312" w:cs="仿宋_GB2312"/>
                <w:color w:val="000000" w:themeColor="text1"/>
                <w14:textFill>
                  <w14:solidFill>
                    <w14:schemeClr w14:val="tx1"/>
                  </w14:solidFill>
                </w14:textFill>
              </w:rPr>
            </w:pPr>
          </w:p>
        </w:tc>
      </w:tr>
      <w:tr w14:paraId="5F50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54" w:type="dxa"/>
            <w:vMerge w:val="restart"/>
            <w:vAlign w:val="center"/>
          </w:tcPr>
          <w:p w14:paraId="56F8610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保修服务</w:t>
            </w:r>
          </w:p>
        </w:tc>
        <w:tc>
          <w:tcPr>
            <w:tcW w:w="872" w:type="dxa"/>
            <w:gridSpan w:val="2"/>
            <w:vAlign w:val="center"/>
          </w:tcPr>
          <w:p w14:paraId="5375EC0B">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5分</w:t>
            </w:r>
          </w:p>
        </w:tc>
        <w:tc>
          <w:tcPr>
            <w:tcW w:w="1559" w:type="dxa"/>
            <w:vAlign w:val="center"/>
          </w:tcPr>
          <w:p w14:paraId="12D1958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信用度</w:t>
            </w:r>
          </w:p>
        </w:tc>
        <w:tc>
          <w:tcPr>
            <w:tcW w:w="3194" w:type="dxa"/>
            <w:gridSpan w:val="3"/>
            <w:vAlign w:val="center"/>
          </w:tcPr>
          <w:p w14:paraId="5683DCFC">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出现问题，未能修复每次扣2分</w:t>
            </w:r>
          </w:p>
        </w:tc>
        <w:tc>
          <w:tcPr>
            <w:tcW w:w="1140" w:type="dxa"/>
            <w:vAlign w:val="center"/>
          </w:tcPr>
          <w:p w14:paraId="10EE680F">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5C5A6E2E">
            <w:pPr>
              <w:jc w:val="center"/>
              <w:rPr>
                <w:rFonts w:ascii="仿宋_GB2312" w:hAnsi="仿宋_GB2312" w:eastAsia="仿宋_GB2312" w:cs="仿宋_GB2312"/>
                <w:color w:val="000000" w:themeColor="text1"/>
                <w14:textFill>
                  <w14:solidFill>
                    <w14:schemeClr w14:val="tx1"/>
                  </w14:solidFill>
                </w14:textFill>
              </w:rPr>
            </w:pPr>
          </w:p>
        </w:tc>
      </w:tr>
      <w:tr w14:paraId="47D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54" w:type="dxa"/>
            <w:vMerge w:val="continue"/>
            <w:vAlign w:val="center"/>
          </w:tcPr>
          <w:p w14:paraId="498FC0BD">
            <w:pPr>
              <w:jc w:val="center"/>
              <w:rPr>
                <w:rFonts w:ascii="仿宋_GB2312" w:hAnsi="仿宋_GB2312" w:eastAsia="仿宋_GB2312" w:cs="仿宋_GB2312"/>
                <w:color w:val="000000" w:themeColor="text1"/>
                <w14:textFill>
                  <w14:solidFill>
                    <w14:schemeClr w14:val="tx1"/>
                  </w14:solidFill>
                </w14:textFill>
              </w:rPr>
            </w:pPr>
          </w:p>
        </w:tc>
        <w:tc>
          <w:tcPr>
            <w:tcW w:w="872" w:type="dxa"/>
            <w:gridSpan w:val="2"/>
            <w:vAlign w:val="center"/>
          </w:tcPr>
          <w:p w14:paraId="086D9DF2">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5分</w:t>
            </w:r>
          </w:p>
        </w:tc>
        <w:tc>
          <w:tcPr>
            <w:tcW w:w="1559" w:type="dxa"/>
            <w:vAlign w:val="center"/>
          </w:tcPr>
          <w:p w14:paraId="77D69B1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及时性</w:t>
            </w:r>
          </w:p>
        </w:tc>
        <w:tc>
          <w:tcPr>
            <w:tcW w:w="3194" w:type="dxa"/>
            <w:gridSpan w:val="3"/>
            <w:vAlign w:val="center"/>
          </w:tcPr>
          <w:p w14:paraId="4D668312">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出现问题，延期修复每次扣2分</w:t>
            </w:r>
          </w:p>
        </w:tc>
        <w:tc>
          <w:tcPr>
            <w:tcW w:w="1140" w:type="dxa"/>
            <w:vAlign w:val="center"/>
          </w:tcPr>
          <w:p w14:paraId="35EF84D4">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351C83AF">
            <w:pPr>
              <w:jc w:val="center"/>
              <w:rPr>
                <w:rFonts w:ascii="仿宋_GB2312" w:hAnsi="仿宋_GB2312" w:eastAsia="仿宋_GB2312" w:cs="仿宋_GB2312"/>
                <w:color w:val="000000" w:themeColor="text1"/>
                <w14:textFill>
                  <w14:solidFill>
                    <w14:schemeClr w14:val="tx1"/>
                  </w14:solidFill>
                </w14:textFill>
              </w:rPr>
            </w:pPr>
          </w:p>
        </w:tc>
      </w:tr>
      <w:tr w14:paraId="04DC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654" w:type="dxa"/>
            <w:vAlign w:val="center"/>
          </w:tcPr>
          <w:p w14:paraId="3FED2768">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履约</w:t>
            </w:r>
          </w:p>
          <w:p w14:paraId="50BDAB1B">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评价</w:t>
            </w:r>
          </w:p>
        </w:tc>
        <w:tc>
          <w:tcPr>
            <w:tcW w:w="872" w:type="dxa"/>
            <w:gridSpan w:val="2"/>
            <w:vAlign w:val="center"/>
          </w:tcPr>
          <w:p w14:paraId="5CC599C9">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10分</w:t>
            </w:r>
          </w:p>
        </w:tc>
        <w:tc>
          <w:tcPr>
            <w:tcW w:w="1559" w:type="dxa"/>
            <w:vAlign w:val="center"/>
          </w:tcPr>
          <w:p w14:paraId="619988AC">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合同</w:t>
            </w:r>
          </w:p>
          <w:p w14:paraId="1FA15E4D">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执行</w:t>
            </w:r>
          </w:p>
          <w:p w14:paraId="56DD4A60">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情况</w:t>
            </w:r>
          </w:p>
        </w:tc>
        <w:tc>
          <w:tcPr>
            <w:tcW w:w="3194" w:type="dxa"/>
            <w:gridSpan w:val="3"/>
            <w:vAlign w:val="center"/>
          </w:tcPr>
          <w:p w14:paraId="563984DD">
            <w:pPr>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按合同条款执</w:t>
            </w:r>
            <w:r>
              <w:rPr>
                <w:rFonts w:hint="eastAsia" w:ascii="仿宋_GB2312" w:hAnsi="仿宋_GB2312" w:eastAsia="仿宋_GB2312" w:cs="仿宋_GB2312"/>
                <w:color w:val="000000" w:themeColor="text1"/>
                <w:lang w:eastAsia="zh-CN"/>
                <w14:textFill>
                  <w14:solidFill>
                    <w14:schemeClr w14:val="tx1"/>
                  </w14:solidFill>
                </w14:textFill>
              </w:rPr>
              <w:t>行力</w:t>
            </w:r>
            <w:r>
              <w:rPr>
                <w:rFonts w:hint="eastAsia" w:ascii="仿宋_GB2312" w:hAnsi="仿宋_GB2312" w:eastAsia="仿宋_GB2312" w:cs="仿宋_GB2312"/>
                <w:color w:val="000000" w:themeColor="text1"/>
                <w14:textFill>
                  <w14:solidFill>
                    <w14:schemeClr w14:val="tx1"/>
                  </w14:solidFill>
                </w14:textFill>
              </w:rPr>
              <w:t>度等综合评分</w:t>
            </w:r>
          </w:p>
        </w:tc>
        <w:tc>
          <w:tcPr>
            <w:tcW w:w="1140" w:type="dxa"/>
            <w:vAlign w:val="center"/>
          </w:tcPr>
          <w:p w14:paraId="385E4B9A">
            <w:pPr>
              <w:jc w:val="center"/>
              <w:rPr>
                <w:rFonts w:ascii="仿宋_GB2312" w:hAnsi="仿宋_GB2312" w:eastAsia="仿宋_GB2312" w:cs="仿宋_GB2312"/>
                <w:color w:val="000000" w:themeColor="text1"/>
                <w14:textFill>
                  <w14:solidFill>
                    <w14:schemeClr w14:val="tx1"/>
                  </w14:solidFill>
                </w14:textFill>
              </w:rPr>
            </w:pPr>
          </w:p>
        </w:tc>
        <w:tc>
          <w:tcPr>
            <w:tcW w:w="1106" w:type="dxa"/>
            <w:vAlign w:val="center"/>
          </w:tcPr>
          <w:p w14:paraId="5578DAFE">
            <w:pPr>
              <w:jc w:val="center"/>
              <w:rPr>
                <w:rFonts w:ascii="仿宋_GB2312" w:hAnsi="仿宋_GB2312" w:eastAsia="仿宋_GB2312" w:cs="仿宋_GB2312"/>
                <w:color w:val="000000" w:themeColor="text1"/>
                <w14:textFill>
                  <w14:solidFill>
                    <w14:schemeClr w14:val="tx1"/>
                  </w14:solidFill>
                </w14:textFill>
              </w:rPr>
            </w:pPr>
          </w:p>
        </w:tc>
      </w:tr>
      <w:tr w14:paraId="027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19" w:type="dxa"/>
            <w:gridSpan w:val="8"/>
            <w:vAlign w:val="center"/>
          </w:tcPr>
          <w:p w14:paraId="0597C49A">
            <w:pPr>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合计得分</w:t>
            </w:r>
          </w:p>
        </w:tc>
        <w:tc>
          <w:tcPr>
            <w:tcW w:w="1106" w:type="dxa"/>
            <w:vAlign w:val="center"/>
          </w:tcPr>
          <w:p w14:paraId="2F9B2F5B">
            <w:pPr>
              <w:jc w:val="center"/>
              <w:rPr>
                <w:rFonts w:ascii="仿宋_GB2312" w:hAnsi="仿宋_GB2312" w:eastAsia="仿宋_GB2312" w:cs="仿宋_GB2312"/>
                <w:color w:val="000000" w:themeColor="text1"/>
                <w14:textFill>
                  <w14:solidFill>
                    <w14:schemeClr w14:val="tx1"/>
                  </w14:solidFill>
                </w14:textFill>
              </w:rPr>
            </w:pPr>
          </w:p>
        </w:tc>
      </w:tr>
      <w:tr w14:paraId="44ED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00" w:type="dxa"/>
            <w:gridSpan w:val="2"/>
            <w:vAlign w:val="center"/>
          </w:tcPr>
          <w:p w14:paraId="1EBECC7E">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考评部门</w:t>
            </w:r>
          </w:p>
        </w:tc>
        <w:tc>
          <w:tcPr>
            <w:tcW w:w="3012" w:type="dxa"/>
            <w:gridSpan w:val="3"/>
            <w:vAlign w:val="center"/>
          </w:tcPr>
          <w:p w14:paraId="5208CAF4">
            <w:pPr>
              <w:jc w:val="left"/>
              <w:rPr>
                <w:rFonts w:ascii="仿宋_GB2312" w:hAnsi="仿宋_GB2312" w:eastAsia="仿宋_GB2312" w:cs="仿宋_GB2312"/>
                <w:color w:val="000000" w:themeColor="text1"/>
                <w:szCs w:val="21"/>
                <w14:textFill>
                  <w14:solidFill>
                    <w14:schemeClr w14:val="tx1"/>
                  </w14:solidFill>
                </w14:textFill>
              </w:rPr>
            </w:pPr>
          </w:p>
        </w:tc>
        <w:tc>
          <w:tcPr>
            <w:tcW w:w="1698" w:type="dxa"/>
            <w:vAlign w:val="center"/>
          </w:tcPr>
          <w:p w14:paraId="3AF65E15">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考评人员</w:t>
            </w:r>
          </w:p>
        </w:tc>
        <w:tc>
          <w:tcPr>
            <w:tcW w:w="2515" w:type="dxa"/>
            <w:gridSpan w:val="3"/>
            <w:vAlign w:val="center"/>
          </w:tcPr>
          <w:p w14:paraId="5ADE42A3">
            <w:pPr>
              <w:jc w:val="left"/>
              <w:rPr>
                <w:rFonts w:ascii="仿宋_GB2312" w:hAnsi="仿宋_GB2312" w:eastAsia="仿宋_GB2312" w:cs="仿宋_GB2312"/>
                <w:color w:val="000000" w:themeColor="text1"/>
                <w:szCs w:val="21"/>
                <w14:textFill>
                  <w14:solidFill>
                    <w14:schemeClr w14:val="tx1"/>
                  </w14:solidFill>
                </w14:textFill>
              </w:rPr>
            </w:pPr>
          </w:p>
        </w:tc>
      </w:tr>
      <w:tr w14:paraId="659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00" w:type="dxa"/>
            <w:gridSpan w:val="2"/>
            <w:vAlign w:val="center"/>
          </w:tcPr>
          <w:p w14:paraId="2C9A6ED4">
            <w:pPr>
              <w:jc w:val="left"/>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部分负责人</w:t>
            </w:r>
          </w:p>
        </w:tc>
        <w:tc>
          <w:tcPr>
            <w:tcW w:w="3012" w:type="dxa"/>
            <w:gridSpan w:val="3"/>
            <w:vAlign w:val="center"/>
          </w:tcPr>
          <w:p w14:paraId="1E1B17EC">
            <w:pPr>
              <w:jc w:val="left"/>
              <w:rPr>
                <w:rFonts w:ascii="仿宋_GB2312" w:hAnsi="仿宋_GB2312" w:eastAsia="仿宋_GB2312" w:cs="仿宋_GB2312"/>
                <w:color w:val="000000" w:themeColor="text1"/>
                <w:szCs w:val="21"/>
                <w14:textFill>
                  <w14:solidFill>
                    <w14:schemeClr w14:val="tx1"/>
                  </w14:solidFill>
                </w14:textFill>
              </w:rPr>
            </w:pPr>
          </w:p>
        </w:tc>
        <w:tc>
          <w:tcPr>
            <w:tcW w:w="1698" w:type="dxa"/>
            <w:vAlign w:val="center"/>
          </w:tcPr>
          <w:p w14:paraId="0403C3FD">
            <w:pPr>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总经理</w:t>
            </w:r>
          </w:p>
        </w:tc>
        <w:tc>
          <w:tcPr>
            <w:tcW w:w="2515" w:type="dxa"/>
            <w:gridSpan w:val="3"/>
            <w:vAlign w:val="center"/>
          </w:tcPr>
          <w:p w14:paraId="095D5CC4">
            <w:pPr>
              <w:jc w:val="left"/>
              <w:rPr>
                <w:rFonts w:ascii="仿宋_GB2312" w:hAnsi="仿宋_GB2312" w:eastAsia="仿宋_GB2312" w:cs="仿宋_GB2312"/>
                <w:color w:val="000000" w:themeColor="text1"/>
                <w:szCs w:val="21"/>
                <w14:textFill>
                  <w14:solidFill>
                    <w14:schemeClr w14:val="tx1"/>
                  </w14:solidFill>
                </w14:textFill>
              </w:rPr>
            </w:pPr>
          </w:p>
        </w:tc>
      </w:tr>
    </w:tbl>
    <w:p w14:paraId="6882939D">
      <w:pPr>
        <w:jc w:val="left"/>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备注：由新爽机电公司使用部门项目主要负责人测评，并向新爽机电公司总经理、副总以及部门负责人</w:t>
      </w:r>
    </w:p>
    <w:p w14:paraId="5315FB8F">
      <w:pPr>
        <w:jc w:val="left"/>
        <w:rPr>
          <w:rFonts w:hint="eastAsia" w:ascii="黑体" w:hAnsi="黑体" w:eastAsia="黑体" w:cs="黑体"/>
          <w:color w:val="000000" w:themeColor="text1"/>
          <w:sz w:val="34"/>
          <w:szCs w:val="34"/>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汇报扣分项来由并签字确认最终生效。</w:t>
      </w:r>
    </w:p>
    <w:p w14:paraId="0876C3FF">
      <w:pPr>
        <w:rPr>
          <w:rFonts w:hint="eastAsia" w:eastAsia="黑体"/>
          <w:b/>
          <w:bCs/>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4"/>
          <w:szCs w:val="34"/>
          <w14:textFill>
            <w14:solidFill>
              <w14:schemeClr w14:val="tx1"/>
            </w14:solidFill>
          </w14:textFill>
        </w:rPr>
        <w:t>附表</w:t>
      </w:r>
      <w:r>
        <w:rPr>
          <w:rFonts w:hint="eastAsia" w:ascii="黑体" w:hAnsi="黑体" w:eastAsia="黑体" w:cs="黑体"/>
          <w:color w:val="000000" w:themeColor="text1"/>
          <w:sz w:val="34"/>
          <w:szCs w:val="34"/>
          <w:lang w:val="en-US" w:eastAsia="zh-CN"/>
          <w14:textFill>
            <w14:solidFill>
              <w14:schemeClr w14:val="tx1"/>
            </w14:solidFill>
          </w14:textFill>
        </w:rPr>
        <w:t>2</w:t>
      </w:r>
    </w:p>
    <w:p w14:paraId="2E7C864C">
      <w:pPr>
        <w:jc w:val="center"/>
        <w:rPr>
          <w:rFonts w:ascii="黑体" w:hAnsi="宋体" w:eastAsia="黑体" w:cs="黑体"/>
          <w:color w:val="000000" w:themeColor="text1"/>
          <w:kern w:val="0"/>
          <w:sz w:val="34"/>
          <w:szCs w:val="34"/>
          <w14:textFill>
            <w14:solidFill>
              <w14:schemeClr w14:val="tx1"/>
            </w14:solidFill>
          </w14:textFill>
        </w:rPr>
      </w:pPr>
      <w:r>
        <w:rPr>
          <w:rFonts w:hint="eastAsia"/>
          <w:b/>
          <w:bCs/>
          <w:color w:val="000000" w:themeColor="text1"/>
          <w:sz w:val="32"/>
          <w:szCs w:val="32"/>
          <w14:textFill>
            <w14:solidFill>
              <w14:schemeClr w14:val="tx1"/>
            </w14:solidFill>
          </w14:textFill>
        </w:rPr>
        <w:t>年度考评表</w:t>
      </w:r>
    </w:p>
    <w:p w14:paraId="0C4C8247">
      <w:pPr>
        <w:jc w:val="right"/>
        <w:rPr>
          <w:b/>
          <w:bCs/>
          <w:color w:val="000000" w:themeColor="text1"/>
          <w:sz w:val="4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日期：   年   月   日</w:t>
      </w:r>
    </w:p>
    <w:tbl>
      <w:tblPr>
        <w:tblStyle w:val="6"/>
        <w:tblW w:w="9885"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4092"/>
        <w:gridCol w:w="3295"/>
      </w:tblGrid>
      <w:tr w14:paraId="24F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498" w:type="dxa"/>
            <w:vAlign w:val="center"/>
          </w:tcPr>
          <w:p w14:paraId="28B39422">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劳务</w:t>
            </w:r>
            <w:r>
              <w:rPr>
                <w:rFonts w:hint="eastAsia" w:ascii="仿宋_GB2312" w:hAnsi="仿宋_GB2312" w:eastAsia="仿宋_GB2312" w:cs="仿宋_GB2312"/>
                <w:color w:val="000000" w:themeColor="text1"/>
                <w:sz w:val="28"/>
                <w:szCs w:val="28"/>
                <w14:textFill>
                  <w14:solidFill>
                    <w14:schemeClr w14:val="tx1"/>
                  </w14:solidFill>
                </w14:textFill>
              </w:rPr>
              <w:t>商名称</w:t>
            </w:r>
          </w:p>
        </w:tc>
        <w:tc>
          <w:tcPr>
            <w:tcW w:w="7387" w:type="dxa"/>
            <w:gridSpan w:val="2"/>
          </w:tcPr>
          <w:p w14:paraId="28199E4F">
            <w:pPr>
              <w:rPr>
                <w:rFonts w:ascii="仿宋_GB2312" w:hAnsi="仿宋_GB2312" w:eastAsia="仿宋_GB2312" w:cs="仿宋_GB2312"/>
                <w:color w:val="000000" w:themeColor="text1"/>
                <w:sz w:val="28"/>
                <w:szCs w:val="28"/>
                <w14:textFill>
                  <w14:solidFill>
                    <w14:schemeClr w14:val="tx1"/>
                  </w14:solidFill>
                </w14:textFill>
              </w:rPr>
            </w:pPr>
          </w:p>
        </w:tc>
      </w:tr>
      <w:tr w14:paraId="3974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498" w:type="dxa"/>
            <w:vAlign w:val="center"/>
          </w:tcPr>
          <w:p w14:paraId="76E54DB9">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承接</w:t>
            </w:r>
            <w:r>
              <w:rPr>
                <w:rFonts w:hint="eastAsia" w:ascii="仿宋_GB2312" w:hAnsi="仿宋_GB2312" w:eastAsia="仿宋_GB2312" w:cs="仿宋_GB2312"/>
                <w:color w:val="000000" w:themeColor="text1"/>
                <w:sz w:val="28"/>
                <w:szCs w:val="28"/>
                <w14:textFill>
                  <w14:solidFill>
                    <w14:schemeClr w14:val="tx1"/>
                  </w14:solidFill>
                </w14:textFill>
              </w:rPr>
              <w:t>我司的主要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安装项目</w:t>
            </w:r>
          </w:p>
        </w:tc>
        <w:tc>
          <w:tcPr>
            <w:tcW w:w="7387" w:type="dxa"/>
            <w:gridSpan w:val="2"/>
          </w:tcPr>
          <w:p w14:paraId="73804057">
            <w:pPr>
              <w:rPr>
                <w:rFonts w:ascii="仿宋_GB2312" w:hAnsi="仿宋_GB2312" w:eastAsia="仿宋_GB2312" w:cs="仿宋_GB2312"/>
                <w:color w:val="000000" w:themeColor="text1"/>
                <w:sz w:val="28"/>
                <w:szCs w:val="28"/>
                <w14:textFill>
                  <w14:solidFill>
                    <w14:schemeClr w14:val="tx1"/>
                  </w14:solidFill>
                </w14:textFill>
              </w:rPr>
            </w:pPr>
          </w:p>
        </w:tc>
      </w:tr>
      <w:tr w14:paraId="45D0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98" w:type="dxa"/>
            <w:vAlign w:val="center"/>
          </w:tcPr>
          <w:p w14:paraId="517DCE52">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w:t>
            </w:r>
          </w:p>
        </w:tc>
        <w:tc>
          <w:tcPr>
            <w:tcW w:w="4092" w:type="dxa"/>
            <w:vAlign w:val="center"/>
          </w:tcPr>
          <w:p w14:paraId="20C117DA">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综合评分</w:t>
            </w:r>
          </w:p>
        </w:tc>
        <w:tc>
          <w:tcPr>
            <w:tcW w:w="3295" w:type="dxa"/>
            <w:vAlign w:val="center"/>
          </w:tcPr>
          <w:p w14:paraId="5CB3115D">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w:t>
            </w:r>
          </w:p>
        </w:tc>
      </w:tr>
      <w:tr w14:paraId="2E1B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98" w:type="dxa"/>
            <w:vAlign w:val="center"/>
          </w:tcPr>
          <w:p w14:paraId="7573E01B">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工艺</w:t>
            </w: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4092" w:type="dxa"/>
          </w:tcPr>
          <w:p w14:paraId="1804D1DA">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vMerge w:val="restart"/>
          </w:tcPr>
          <w:p w14:paraId="0FB68DFF">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考评小组内新爽机电成员集体打分取平均值</w:t>
            </w:r>
          </w:p>
        </w:tc>
      </w:tr>
      <w:tr w14:paraId="59B2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98" w:type="dxa"/>
            <w:vAlign w:val="center"/>
          </w:tcPr>
          <w:p w14:paraId="587AC8AF">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分）</w:t>
            </w:r>
          </w:p>
        </w:tc>
        <w:tc>
          <w:tcPr>
            <w:tcW w:w="4092" w:type="dxa"/>
          </w:tcPr>
          <w:p w14:paraId="4CC89096">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vMerge w:val="continue"/>
          </w:tcPr>
          <w:p w14:paraId="34A175E8">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634A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98" w:type="dxa"/>
            <w:vAlign w:val="center"/>
          </w:tcPr>
          <w:p w14:paraId="58306B6A">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动态考核（50分）</w:t>
            </w:r>
          </w:p>
        </w:tc>
        <w:tc>
          <w:tcPr>
            <w:tcW w:w="4092" w:type="dxa"/>
          </w:tcPr>
          <w:p w14:paraId="2551E837">
            <w:pPr>
              <w:rPr>
                <w:rFonts w:ascii="仿宋_GB2312" w:hAnsi="仿宋_GB2312" w:eastAsia="仿宋_GB2312" w:cs="仿宋_GB2312"/>
                <w:color w:val="000000" w:themeColor="text1"/>
                <w:sz w:val="28"/>
                <w:szCs w:val="28"/>
                <w14:textFill>
                  <w14:solidFill>
                    <w14:schemeClr w14:val="tx1"/>
                  </w14:solidFill>
                </w14:textFill>
              </w:rPr>
            </w:pPr>
          </w:p>
        </w:tc>
        <w:tc>
          <w:tcPr>
            <w:tcW w:w="3295" w:type="dxa"/>
          </w:tcPr>
          <w:p w14:paraId="301AB5D6">
            <w:pP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根据全年历次动态考核评分汇总取平均值*0.5</w:t>
            </w:r>
          </w:p>
        </w:tc>
      </w:tr>
      <w:tr w14:paraId="21F3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498" w:type="dxa"/>
            <w:vAlign w:val="center"/>
          </w:tcPr>
          <w:p w14:paraId="09C5F95E">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等级评定</w:t>
            </w:r>
          </w:p>
        </w:tc>
        <w:tc>
          <w:tcPr>
            <w:tcW w:w="7387" w:type="dxa"/>
            <w:gridSpan w:val="2"/>
            <w:vAlign w:val="center"/>
          </w:tcPr>
          <w:p w14:paraId="7F5A76D9">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合格</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不合格</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4307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2498" w:type="dxa"/>
            <w:vAlign w:val="center"/>
          </w:tcPr>
          <w:p w14:paraId="6152C20D">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供应商考评小组</w:t>
            </w:r>
          </w:p>
        </w:tc>
        <w:tc>
          <w:tcPr>
            <w:tcW w:w="7387" w:type="dxa"/>
            <w:gridSpan w:val="2"/>
          </w:tcPr>
          <w:p w14:paraId="684D4022">
            <w:pPr>
              <w:rPr>
                <w:rFonts w:ascii="仿宋_GB2312" w:hAnsi="仿宋_GB2312" w:eastAsia="仿宋_GB2312" w:cs="仿宋_GB2312"/>
                <w:color w:val="000000" w:themeColor="text1"/>
                <w:sz w:val="28"/>
                <w:szCs w:val="28"/>
                <w14:textFill>
                  <w14:solidFill>
                    <w14:schemeClr w14:val="tx1"/>
                  </w14:solidFill>
                </w14:textFill>
              </w:rPr>
            </w:pPr>
          </w:p>
        </w:tc>
      </w:tr>
      <w:tr w14:paraId="2C1B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498" w:type="dxa"/>
            <w:vAlign w:val="center"/>
          </w:tcPr>
          <w:p w14:paraId="6858ACBC">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考评小组组长</w:t>
            </w:r>
          </w:p>
        </w:tc>
        <w:tc>
          <w:tcPr>
            <w:tcW w:w="7387" w:type="dxa"/>
            <w:gridSpan w:val="2"/>
          </w:tcPr>
          <w:p w14:paraId="7EF28358">
            <w:pPr>
              <w:rPr>
                <w:rFonts w:ascii="仿宋_GB2312" w:hAnsi="仿宋_GB2312" w:eastAsia="仿宋_GB2312" w:cs="仿宋_GB2312"/>
                <w:color w:val="000000" w:themeColor="text1"/>
                <w:sz w:val="30"/>
                <w14:textFill>
                  <w14:solidFill>
                    <w14:schemeClr w14:val="tx1"/>
                  </w14:solidFill>
                </w14:textFill>
              </w:rPr>
            </w:pPr>
          </w:p>
        </w:tc>
      </w:tr>
    </w:tbl>
    <w:p w14:paraId="489B3729">
      <w:pPr>
        <w:jc w:val="left"/>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sectPr>
          <w:pgSz w:w="11906" w:h="16838"/>
          <w:pgMar w:top="1247" w:right="1361" w:bottom="1247" w:left="1587" w:header="851" w:footer="992" w:gutter="0"/>
          <w:cols w:space="720" w:num="1"/>
          <w:docGrid w:type="lines" w:linePitch="312" w:charSpace="0"/>
        </w:sect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备注：只针对本年度承接过项目的劳务公司</w:t>
      </w:r>
    </w:p>
    <w:p w14:paraId="694D89ED">
      <w:pPr>
        <w:widowControl/>
        <w:jc w:val="left"/>
        <w:textAlignment w:val="center"/>
        <w:rPr>
          <w:rFonts w:hint="eastAsia" w:ascii="仿宋_GB2312" w:hAnsi="仿宋_GB2312" w:eastAsia="黑体" w:cs="仿宋_GB2312"/>
          <w:b/>
          <w:bCs/>
          <w:color w:val="000000" w:themeColor="text1"/>
          <w:kern w:val="0"/>
          <w:sz w:val="32"/>
          <w:szCs w:val="32"/>
          <w:lang w:eastAsia="zh-CN"/>
          <w14:textFill>
            <w14:solidFill>
              <w14:schemeClr w14:val="tx1"/>
            </w14:solidFill>
          </w14:textFill>
        </w:rPr>
      </w:pPr>
      <w:r>
        <w:rPr>
          <w:rFonts w:hint="eastAsia" w:ascii="黑体" w:hAnsi="宋体" w:eastAsia="黑体" w:cs="黑体"/>
          <w:color w:val="000000" w:themeColor="text1"/>
          <w:kern w:val="0"/>
          <w:sz w:val="34"/>
          <w:szCs w:val="34"/>
          <w14:textFill>
            <w14:solidFill>
              <w14:schemeClr w14:val="tx1"/>
            </w14:solidFill>
          </w14:textFill>
        </w:rPr>
        <w:t>附表</w:t>
      </w:r>
      <w:r>
        <w:rPr>
          <w:rFonts w:hint="eastAsia" w:ascii="黑体" w:hAnsi="宋体" w:eastAsia="黑体" w:cs="黑体"/>
          <w:color w:val="000000" w:themeColor="text1"/>
          <w:kern w:val="0"/>
          <w:sz w:val="34"/>
          <w:szCs w:val="34"/>
          <w:lang w:val="en-US" w:eastAsia="zh-CN"/>
          <w14:textFill>
            <w14:solidFill>
              <w14:schemeClr w14:val="tx1"/>
            </w14:solidFill>
          </w14:textFill>
        </w:rPr>
        <w:t>3</w:t>
      </w:r>
    </w:p>
    <w:p w14:paraId="7CA5F3E7">
      <w:pPr>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合格</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劳务</w:t>
      </w:r>
      <w:r>
        <w:rPr>
          <w:rFonts w:hint="eastAsia" w:ascii="仿宋_GB2312" w:hAnsi="仿宋_GB2312" w:eastAsia="仿宋_GB2312" w:cs="仿宋_GB2312"/>
          <w:b/>
          <w:bCs/>
          <w:color w:val="000000" w:themeColor="text1"/>
          <w:kern w:val="0"/>
          <w:sz w:val="32"/>
          <w:szCs w:val="32"/>
          <w14:textFill>
            <w14:solidFill>
              <w14:schemeClr w14:val="tx1"/>
            </w14:solidFill>
          </w14:textFill>
        </w:rPr>
        <w:t>库</w:t>
      </w:r>
    </w:p>
    <w:tbl>
      <w:tblPr>
        <w:tblStyle w:val="7"/>
        <w:tblW w:w="14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160"/>
        <w:gridCol w:w="990"/>
        <w:gridCol w:w="3300"/>
        <w:gridCol w:w="2055"/>
        <w:gridCol w:w="1209"/>
        <w:gridCol w:w="1020"/>
        <w:gridCol w:w="2700"/>
      </w:tblGrid>
      <w:tr w14:paraId="589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392EC54A">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序号</w:t>
            </w:r>
          </w:p>
        </w:tc>
        <w:tc>
          <w:tcPr>
            <w:tcW w:w="2160" w:type="dxa"/>
            <w:vAlign w:val="center"/>
          </w:tcPr>
          <w:p w14:paraId="77BC1F9A">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公司名称</w:t>
            </w:r>
          </w:p>
        </w:tc>
        <w:tc>
          <w:tcPr>
            <w:tcW w:w="990" w:type="dxa"/>
            <w:vAlign w:val="center"/>
          </w:tcPr>
          <w:p w14:paraId="588C2F4B">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企业类型</w:t>
            </w:r>
          </w:p>
        </w:tc>
        <w:tc>
          <w:tcPr>
            <w:tcW w:w="3300" w:type="dxa"/>
            <w:vAlign w:val="center"/>
          </w:tcPr>
          <w:p w14:paraId="6EFEEE70">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公司地址</w:t>
            </w:r>
          </w:p>
        </w:tc>
        <w:tc>
          <w:tcPr>
            <w:tcW w:w="2055" w:type="dxa"/>
            <w:vAlign w:val="center"/>
          </w:tcPr>
          <w:p w14:paraId="304F6D34">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主要</w:t>
            </w:r>
            <w:r>
              <w:rPr>
                <w:rFonts w:hint="eastAsia" w:ascii="仿宋_GB2312" w:hAnsi="仿宋_GB2312" w:eastAsia="仿宋_GB2312" w:cs="仿宋_GB2312"/>
                <w:b/>
                <w:bCs/>
                <w:color w:val="000000" w:themeColor="text1"/>
                <w:kern w:val="0"/>
                <w:sz w:val="18"/>
                <w:szCs w:val="18"/>
                <w:lang w:val="en-US" w:eastAsia="zh-CN"/>
                <w14:textFill>
                  <w14:solidFill>
                    <w14:schemeClr w14:val="tx1"/>
                  </w14:solidFill>
                </w14:textFill>
              </w:rPr>
              <w:t>经营</w:t>
            </w:r>
            <w:r>
              <w:rPr>
                <w:rFonts w:hint="eastAsia" w:ascii="仿宋_GB2312" w:hAnsi="仿宋_GB2312" w:eastAsia="仿宋_GB2312" w:cs="仿宋_GB2312"/>
                <w:b/>
                <w:bCs/>
                <w:color w:val="000000" w:themeColor="text1"/>
                <w:kern w:val="0"/>
                <w:sz w:val="18"/>
                <w:szCs w:val="18"/>
                <w14:textFill>
                  <w14:solidFill>
                    <w14:schemeClr w14:val="tx1"/>
                  </w14:solidFill>
                </w14:textFill>
              </w:rPr>
              <w:t>范围</w:t>
            </w:r>
          </w:p>
        </w:tc>
        <w:tc>
          <w:tcPr>
            <w:tcW w:w="1209" w:type="dxa"/>
            <w:vAlign w:val="center"/>
          </w:tcPr>
          <w:p w14:paraId="583A1DA5">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法人代表</w:t>
            </w:r>
          </w:p>
        </w:tc>
        <w:tc>
          <w:tcPr>
            <w:tcW w:w="1020" w:type="dxa"/>
            <w:vAlign w:val="center"/>
          </w:tcPr>
          <w:p w14:paraId="237EAFC1">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联系人</w:t>
            </w:r>
          </w:p>
        </w:tc>
        <w:tc>
          <w:tcPr>
            <w:tcW w:w="2700" w:type="dxa"/>
            <w:vAlign w:val="center"/>
          </w:tcPr>
          <w:p w14:paraId="7DA0F652">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联系方式</w:t>
            </w:r>
          </w:p>
        </w:tc>
      </w:tr>
      <w:tr w14:paraId="0C0E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1F4D8F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6617A8E1">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5904208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725E3C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30B6ECB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566287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7CC76D7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2CD808D7">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76E7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4ED8EB4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7383E94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5D45CE7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236FF7B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EE3E1D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45AB43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686B2C0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30B47CD">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3C7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8420F3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48CA54B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7F89AA2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738822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2561775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1A9414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45B921EF">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08A3E4A1">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4A8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757C246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72EBD7C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3427FA8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787D4E19">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16A5E8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251DA8BD">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5F2B220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6BBC3467">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5C47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14D8595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3571D6E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0BE5821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1D2C6C1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91D865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736FE4E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0DE304D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34FBCDBD">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1A9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2E45FDF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2F5A7D1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4D70B9E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36248535">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1A23838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5CCFA9C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51EA51E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F47EB55">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6C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vAlign w:val="center"/>
          </w:tcPr>
          <w:p w14:paraId="0EAF3C5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vAlign w:val="center"/>
          </w:tcPr>
          <w:p w14:paraId="243DE90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vAlign w:val="center"/>
          </w:tcPr>
          <w:p w14:paraId="0735888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vAlign w:val="center"/>
          </w:tcPr>
          <w:p w14:paraId="5321E76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vAlign w:val="center"/>
          </w:tcPr>
          <w:p w14:paraId="4A4F062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vAlign w:val="center"/>
          </w:tcPr>
          <w:p w14:paraId="30E4DF2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vAlign w:val="center"/>
          </w:tcPr>
          <w:p w14:paraId="13C418F7">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vAlign w:val="center"/>
          </w:tcPr>
          <w:p w14:paraId="42EBC0CA">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005C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549910D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0AE0727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7217940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541124A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7EDB5764">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1E71D9C9">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61E2AD6F">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18700369">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2C6D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1476F580">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1B7A5B4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3320438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4DFE8478">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50C29C53">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106113C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50D589BA">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0E287D21">
            <w:pPr>
              <w:rPr>
                <w:rFonts w:ascii="仿宋_GB2312" w:hAnsi="仿宋_GB2312" w:eastAsia="仿宋_GB2312" w:cs="仿宋_GB2312"/>
                <w:bCs/>
                <w:color w:val="000000" w:themeColor="text1"/>
                <w:kern w:val="0"/>
                <w:sz w:val="18"/>
                <w:szCs w:val="18"/>
                <w14:textFill>
                  <w14:solidFill>
                    <w14:schemeClr w14:val="tx1"/>
                  </w14:solidFill>
                </w14:textFill>
              </w:rPr>
            </w:pPr>
          </w:p>
        </w:tc>
      </w:tr>
      <w:tr w14:paraId="7EFC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Pr>
          <w:p w14:paraId="3CA1C14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160" w:type="dxa"/>
          </w:tcPr>
          <w:p w14:paraId="7C3D5CA2">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990" w:type="dxa"/>
          </w:tcPr>
          <w:p w14:paraId="54BA5676">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3300" w:type="dxa"/>
          </w:tcPr>
          <w:p w14:paraId="4AF313AC">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055" w:type="dxa"/>
          </w:tcPr>
          <w:p w14:paraId="5164CE3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209" w:type="dxa"/>
          </w:tcPr>
          <w:p w14:paraId="25BE243B">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1020" w:type="dxa"/>
          </w:tcPr>
          <w:p w14:paraId="6582D0FE">
            <w:pPr>
              <w:rPr>
                <w:rFonts w:ascii="仿宋_GB2312" w:hAnsi="仿宋_GB2312" w:eastAsia="仿宋_GB2312" w:cs="仿宋_GB2312"/>
                <w:bCs/>
                <w:color w:val="000000" w:themeColor="text1"/>
                <w:kern w:val="0"/>
                <w:sz w:val="18"/>
                <w:szCs w:val="18"/>
                <w14:textFill>
                  <w14:solidFill>
                    <w14:schemeClr w14:val="tx1"/>
                  </w14:solidFill>
                </w14:textFill>
              </w:rPr>
            </w:pPr>
          </w:p>
        </w:tc>
        <w:tc>
          <w:tcPr>
            <w:tcW w:w="2700" w:type="dxa"/>
          </w:tcPr>
          <w:p w14:paraId="6C21E8F0">
            <w:pPr>
              <w:rPr>
                <w:rFonts w:ascii="仿宋_GB2312" w:hAnsi="仿宋_GB2312" w:eastAsia="仿宋_GB2312" w:cs="仿宋_GB2312"/>
                <w:bCs/>
                <w:color w:val="000000" w:themeColor="text1"/>
                <w:kern w:val="0"/>
                <w:sz w:val="18"/>
                <w:szCs w:val="18"/>
                <w14:textFill>
                  <w14:solidFill>
                    <w14:schemeClr w14:val="tx1"/>
                  </w14:solidFill>
                </w14:textFill>
              </w:rPr>
            </w:pPr>
          </w:p>
        </w:tc>
      </w:tr>
    </w:tbl>
    <w:p w14:paraId="60705864">
      <w:pPr>
        <w:rPr>
          <w:color w:val="000000" w:themeColor="text1"/>
          <w14:textFill>
            <w14:solidFill>
              <w14:schemeClr w14:val="tx1"/>
            </w14:solidFill>
          </w14:textFill>
        </w:rPr>
      </w:pPr>
    </w:p>
    <w:p w14:paraId="60585A38">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N" w:date="2025-03-19T09:46:28Z" w:initials="">
    <w:p w14:paraId="36DE63F8">
      <w:pPr>
        <w:pStyle w:val="2"/>
        <w:rPr>
          <w:rFonts w:hint="eastAsia"/>
          <w:lang w:val="en-US" w:eastAsia="zh-CN"/>
        </w:rPr>
      </w:pPr>
      <w:r>
        <w:rPr>
          <w:rFonts w:hint="eastAsia"/>
          <w:lang w:val="en-US" w:eastAsia="zh-CN"/>
        </w:rPr>
        <w:t>入库资料要求不明确。</w:t>
      </w:r>
    </w:p>
    <w:p w14:paraId="026E3C70">
      <w:pPr>
        <w:pStyle w:val="2"/>
        <w:rPr>
          <w:rFonts w:hint="eastAsia"/>
          <w:lang w:val="en-US" w:eastAsia="zh-CN"/>
        </w:rPr>
      </w:pPr>
      <w:r>
        <w:rPr>
          <w:rFonts w:hint="eastAsia"/>
          <w:lang w:val="en-US" w:eastAsia="zh-CN"/>
        </w:rPr>
        <w:t>建议修改格式可参考：“1.xxx</w:t>
      </w:r>
    </w:p>
    <w:p w14:paraId="45A72F85">
      <w:pPr>
        <w:pStyle w:val="2"/>
        <w:numPr>
          <w:ilvl w:val="0"/>
          <w:numId w:val="1"/>
        </w:numPr>
        <w:rPr>
          <w:rFonts w:hint="eastAsia" w:ascii="宋体" w:hAnsi="宋体" w:cs="宋体"/>
          <w:color w:val="FF0000"/>
          <w:sz w:val="28"/>
          <w:szCs w:val="28"/>
          <w:u w:color="FFFFFF" w:themeColor="background1"/>
          <w:lang w:val="en-US" w:eastAsia="zh-CN"/>
        </w:rPr>
      </w:pPr>
      <w:r>
        <w:rPr>
          <w:rFonts w:hint="eastAsia" w:ascii="宋体" w:hAnsi="宋体" w:cs="宋体"/>
          <w:color w:val="FF0000"/>
          <w:sz w:val="28"/>
          <w:szCs w:val="28"/>
          <w:u w:color="FFFFFF" w:themeColor="background1"/>
          <w:lang w:val="en-US" w:eastAsia="zh-CN"/>
        </w:rPr>
        <w:t>拥有空调安装所需四证情况（xx证、xx证、xx证、xx证、）</w:t>
      </w:r>
    </w:p>
    <w:p w14:paraId="7357D605">
      <w:pPr>
        <w:pStyle w:val="2"/>
        <w:widowControl w:val="0"/>
        <w:numPr>
          <w:ilvl w:val="0"/>
          <w:numId w:val="1"/>
        </w:numPr>
        <w:ind w:left="0" w:leftChars="0" w:firstLine="0" w:firstLineChars="0"/>
        <w:jc w:val="left"/>
        <w:rPr>
          <w:rFonts w:hint="eastAsia" w:ascii="宋体" w:hAnsi="宋体" w:cs="宋体"/>
          <w:color w:val="FF0000"/>
          <w:sz w:val="28"/>
          <w:szCs w:val="28"/>
          <w:u w:color="FFFFFF" w:themeColor="background1"/>
          <w:lang w:val="en-US" w:eastAsia="zh-CN"/>
        </w:rPr>
      </w:pPr>
      <w:r>
        <w:rPr>
          <w:rFonts w:hint="eastAsia" w:ascii="宋体" w:hAnsi="宋体" w:cs="宋体"/>
          <w:color w:val="FF0000"/>
          <w:sz w:val="28"/>
          <w:szCs w:val="28"/>
          <w:u w:color="FFFFFF" w:themeColor="background1"/>
          <w:lang w:val="en-US" w:eastAsia="zh-CN"/>
        </w:rPr>
        <w:t>Xxx</w:t>
      </w:r>
    </w:p>
    <w:p w14:paraId="65B31594">
      <w:pPr>
        <w:pStyle w:val="2"/>
        <w:widowControl w:val="0"/>
        <w:numPr>
          <w:ilvl w:val="0"/>
          <w:numId w:val="1"/>
        </w:numPr>
        <w:ind w:left="0" w:leftChars="0" w:firstLine="0" w:firstLineChars="0"/>
        <w:jc w:val="left"/>
        <w:rPr>
          <w:rFonts w:hint="default" w:ascii="宋体" w:hAnsi="宋体" w:cs="宋体"/>
          <w:color w:val="FF0000"/>
          <w:sz w:val="28"/>
          <w:szCs w:val="28"/>
          <w:u w:color="FFFFFF" w:themeColor="background1"/>
          <w:lang w:val="en-US" w:eastAsia="zh-CN"/>
        </w:rPr>
      </w:pPr>
      <w:r>
        <w:rPr>
          <w:rFonts w:hint="eastAsia" w:ascii="Segoe UI" w:hAnsi="Segoe UI" w:cs="Segoe UI"/>
          <w:i w:val="0"/>
          <w:iCs w:val="0"/>
          <w:color w:val="404040"/>
          <w:spacing w:val="0"/>
          <w:sz w:val="24"/>
          <w:szCs w:val="24"/>
          <w:lang w:val="en-US" w:eastAsia="zh-CN"/>
        </w:rPr>
        <w:t>X</w:t>
      </w:r>
      <w:r>
        <w:rPr>
          <w:rFonts w:hint="eastAsia" w:ascii="Segoe UI" w:hAnsi="Segoe UI" w:cs="Segoe UI"/>
          <w:i w:val="0"/>
          <w:iCs w:val="0"/>
          <w:caps w:val="0"/>
          <w:color w:val="404040"/>
          <w:spacing w:val="0"/>
          <w:sz w:val="24"/>
          <w:szCs w:val="24"/>
          <w:lang w:val="en-US" w:eastAsia="zh-CN"/>
        </w:rPr>
        <w:t>xxx</w:t>
      </w:r>
      <w:r>
        <w:rPr>
          <w:rFonts w:ascii="Segoe UI" w:hAnsi="Segoe UI" w:eastAsia="Segoe UI" w:cs="Segoe UI"/>
          <w:i w:val="0"/>
          <w:iCs w:val="0"/>
          <w:caps w:val="0"/>
          <w:color w:val="404040"/>
          <w:spacing w:val="0"/>
          <w:sz w:val="24"/>
          <w:szCs w:val="24"/>
        </w:rPr>
        <w:t>近三年无重大安全事故记录</w:t>
      </w:r>
      <w:r>
        <w:rPr>
          <w:rFonts w:hint="eastAsia" w:ascii="Segoe UI" w:hAnsi="Segoe UI" w:cs="Segoe UI"/>
          <w:i w:val="0"/>
          <w:iCs w:val="0"/>
          <w:caps w:val="0"/>
          <w:color w:val="404040"/>
          <w:spacing w:val="0"/>
          <w:sz w:val="24"/>
          <w:szCs w:val="24"/>
          <w:lang w:eastAsia="zh-CN"/>
        </w:rPr>
        <w:t>、</w:t>
      </w:r>
      <w:r>
        <w:rPr>
          <w:rFonts w:ascii="Segoe UI" w:hAnsi="Segoe UI" w:eastAsia="Segoe UI" w:cs="Segoe UI"/>
          <w:i w:val="0"/>
          <w:iCs w:val="0"/>
          <w:caps w:val="0"/>
          <w:color w:val="404040"/>
          <w:spacing w:val="0"/>
          <w:sz w:val="24"/>
          <w:szCs w:val="24"/>
        </w:rPr>
        <w:t>无行政处罚记录</w:t>
      </w:r>
      <w:r>
        <w:rPr>
          <w:rFonts w:hint="eastAsia" w:ascii="Segoe UI" w:hAnsi="Segoe UI" w:cs="Segoe UI"/>
          <w:i w:val="0"/>
          <w:iCs w:val="0"/>
          <w:caps w:val="0"/>
          <w:color w:val="404040"/>
          <w:spacing w:val="0"/>
          <w:sz w:val="24"/>
          <w:szCs w:val="24"/>
          <w:lang w:eastAsia="zh-CN"/>
        </w:rPr>
        <w:t>”</w:t>
      </w:r>
    </w:p>
  </w:comment>
  <w:comment w:id="1" w:author="HN" w:date="2025-03-19T09:47:24Z" w:initials="">
    <w:p w14:paraId="09B95776">
      <w:pPr>
        <w:pStyle w:val="2"/>
        <w:rPr>
          <w:rFonts w:hint="default"/>
          <w:lang w:val="en-US" w:eastAsia="zh-CN"/>
        </w:rPr>
      </w:pPr>
      <w:r>
        <w:rPr>
          <w:rFonts w:hint="eastAsia"/>
          <w:lang w:val="en-US" w:eastAsia="zh-CN"/>
        </w:rPr>
        <w:t>未见相关评分标准</w:t>
      </w:r>
    </w:p>
  </w:comment>
  <w:comment w:id="2" w:author="HN" w:date="2025-03-19T09:58:13Z" w:initials="">
    <w:p w14:paraId="27ADA572">
      <w:pPr>
        <w:pStyle w:val="2"/>
        <w:rPr>
          <w:rFonts w:hint="default" w:eastAsia="宋体"/>
          <w:lang w:val="en-US" w:eastAsia="zh-CN"/>
        </w:rPr>
      </w:pPr>
      <w:r>
        <w:rPr>
          <w:rFonts w:hint="eastAsia"/>
          <w:lang w:val="en-US" w:eastAsia="zh-CN"/>
        </w:rPr>
        <w:t>建议公示拟入库名单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B31594" w15:done="0"/>
  <w15:commentEx w15:paraId="09B95776" w15:done="0"/>
  <w15:commentEx w15:paraId="27ADA5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88014"/>
    <w:multiLevelType w:val="singleLevel"/>
    <w:tmpl w:val="97F88014"/>
    <w:lvl w:ilvl="0" w:tentative="0">
      <w:start w:val="2"/>
      <w:numFmt w:val="decimal"/>
      <w:lvlText w:val="%1."/>
      <w:lvlJc w:val="left"/>
      <w:pPr>
        <w:tabs>
          <w:tab w:val="left" w:pos="312"/>
        </w:tabs>
      </w:pPr>
    </w:lvl>
  </w:abstractNum>
  <w:abstractNum w:abstractNumId="1">
    <w:nsid w:val="FC137084"/>
    <w:multiLevelType w:val="singleLevel"/>
    <w:tmpl w:val="FC137084"/>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N">
    <w15:presenceInfo w15:providerId="None" w15:userId="HN"/>
  </w15:person>
  <w15:person w15:author="邓金伟">
    <w15:presenceInfo w15:providerId="WPS Office" w15:userId="2822465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WNiNTNmZTU0OWY4NmFkMTFkMzgwNzE4ODQyMzMifQ=="/>
  </w:docVars>
  <w:rsids>
    <w:rsidRoot w:val="00826827"/>
    <w:rsid w:val="0000150C"/>
    <w:rsid w:val="00026801"/>
    <w:rsid w:val="000D2607"/>
    <w:rsid w:val="000E0077"/>
    <w:rsid w:val="00183D0D"/>
    <w:rsid w:val="001C63E3"/>
    <w:rsid w:val="00215DDE"/>
    <w:rsid w:val="002A6098"/>
    <w:rsid w:val="002B601F"/>
    <w:rsid w:val="00307C4D"/>
    <w:rsid w:val="00353C17"/>
    <w:rsid w:val="00374053"/>
    <w:rsid w:val="00383A46"/>
    <w:rsid w:val="003A350E"/>
    <w:rsid w:val="003A5F24"/>
    <w:rsid w:val="0045656E"/>
    <w:rsid w:val="004C2647"/>
    <w:rsid w:val="004C6E98"/>
    <w:rsid w:val="004F1D12"/>
    <w:rsid w:val="005031F0"/>
    <w:rsid w:val="00546CBD"/>
    <w:rsid w:val="005778ED"/>
    <w:rsid w:val="006321A8"/>
    <w:rsid w:val="00634D11"/>
    <w:rsid w:val="006535CC"/>
    <w:rsid w:val="006D1B04"/>
    <w:rsid w:val="006D364D"/>
    <w:rsid w:val="00760401"/>
    <w:rsid w:val="007932B6"/>
    <w:rsid w:val="007D08C6"/>
    <w:rsid w:val="00826827"/>
    <w:rsid w:val="008432F0"/>
    <w:rsid w:val="00863F15"/>
    <w:rsid w:val="00867BFA"/>
    <w:rsid w:val="00893992"/>
    <w:rsid w:val="008F4B19"/>
    <w:rsid w:val="00920A63"/>
    <w:rsid w:val="009727C6"/>
    <w:rsid w:val="00982CC5"/>
    <w:rsid w:val="009B591F"/>
    <w:rsid w:val="009F7065"/>
    <w:rsid w:val="00AC4674"/>
    <w:rsid w:val="00B4589D"/>
    <w:rsid w:val="00B65E2B"/>
    <w:rsid w:val="00B823A4"/>
    <w:rsid w:val="00B857D8"/>
    <w:rsid w:val="00BC4DB1"/>
    <w:rsid w:val="00BD2E72"/>
    <w:rsid w:val="00C4709B"/>
    <w:rsid w:val="00C72F26"/>
    <w:rsid w:val="00CC1DA6"/>
    <w:rsid w:val="00DF682E"/>
    <w:rsid w:val="00E34474"/>
    <w:rsid w:val="00EA1554"/>
    <w:rsid w:val="00F1617C"/>
    <w:rsid w:val="00F40246"/>
    <w:rsid w:val="015E0F96"/>
    <w:rsid w:val="03C069B7"/>
    <w:rsid w:val="058B3FEF"/>
    <w:rsid w:val="06CC5297"/>
    <w:rsid w:val="07A53E9F"/>
    <w:rsid w:val="0AA50E26"/>
    <w:rsid w:val="0AD1129D"/>
    <w:rsid w:val="11DB7346"/>
    <w:rsid w:val="11E74409"/>
    <w:rsid w:val="128436E3"/>
    <w:rsid w:val="1469321F"/>
    <w:rsid w:val="14725ACF"/>
    <w:rsid w:val="157A24C8"/>
    <w:rsid w:val="16146A8D"/>
    <w:rsid w:val="17563008"/>
    <w:rsid w:val="179978C6"/>
    <w:rsid w:val="18CD34D3"/>
    <w:rsid w:val="19DB3537"/>
    <w:rsid w:val="1B621FD3"/>
    <w:rsid w:val="1C2306ED"/>
    <w:rsid w:val="1D351B37"/>
    <w:rsid w:val="20F16975"/>
    <w:rsid w:val="227B57BF"/>
    <w:rsid w:val="231302F7"/>
    <w:rsid w:val="23397C3B"/>
    <w:rsid w:val="23EA5016"/>
    <w:rsid w:val="256B765C"/>
    <w:rsid w:val="25C872AE"/>
    <w:rsid w:val="279444B8"/>
    <w:rsid w:val="27A1706D"/>
    <w:rsid w:val="28661E0C"/>
    <w:rsid w:val="289167FF"/>
    <w:rsid w:val="28B821D6"/>
    <w:rsid w:val="2A725DDF"/>
    <w:rsid w:val="2B43796E"/>
    <w:rsid w:val="2B540A53"/>
    <w:rsid w:val="2D087418"/>
    <w:rsid w:val="302B4C20"/>
    <w:rsid w:val="30B5026D"/>
    <w:rsid w:val="30D92629"/>
    <w:rsid w:val="325B2C9E"/>
    <w:rsid w:val="35560B81"/>
    <w:rsid w:val="36DE713B"/>
    <w:rsid w:val="37EF6273"/>
    <w:rsid w:val="395D4F0F"/>
    <w:rsid w:val="3A706408"/>
    <w:rsid w:val="3AE27423"/>
    <w:rsid w:val="3BE36273"/>
    <w:rsid w:val="3D617995"/>
    <w:rsid w:val="3E010257"/>
    <w:rsid w:val="3EC46093"/>
    <w:rsid w:val="3F9564FA"/>
    <w:rsid w:val="3FEF013D"/>
    <w:rsid w:val="400B3ED3"/>
    <w:rsid w:val="401A43CD"/>
    <w:rsid w:val="40716E64"/>
    <w:rsid w:val="4120030A"/>
    <w:rsid w:val="41CB1F29"/>
    <w:rsid w:val="42313D7C"/>
    <w:rsid w:val="42384D02"/>
    <w:rsid w:val="4662298C"/>
    <w:rsid w:val="467E3AC4"/>
    <w:rsid w:val="48D91834"/>
    <w:rsid w:val="4B500497"/>
    <w:rsid w:val="4BAD7BD9"/>
    <w:rsid w:val="4C7E300D"/>
    <w:rsid w:val="4D86392D"/>
    <w:rsid w:val="4EAD0016"/>
    <w:rsid w:val="4FBE1391"/>
    <w:rsid w:val="50CF71C8"/>
    <w:rsid w:val="511F7052"/>
    <w:rsid w:val="51970E95"/>
    <w:rsid w:val="5208399B"/>
    <w:rsid w:val="545C3205"/>
    <w:rsid w:val="5486351F"/>
    <w:rsid w:val="578D6D38"/>
    <w:rsid w:val="57CD186C"/>
    <w:rsid w:val="57F30C49"/>
    <w:rsid w:val="58594BCB"/>
    <w:rsid w:val="58596BA0"/>
    <w:rsid w:val="5A790309"/>
    <w:rsid w:val="5C3D06E5"/>
    <w:rsid w:val="5CD55C66"/>
    <w:rsid w:val="5E6D38D2"/>
    <w:rsid w:val="5E703332"/>
    <w:rsid w:val="5EDB023C"/>
    <w:rsid w:val="5FAA0ED5"/>
    <w:rsid w:val="607C6894"/>
    <w:rsid w:val="60A90E06"/>
    <w:rsid w:val="60B620AE"/>
    <w:rsid w:val="62E33A9E"/>
    <w:rsid w:val="639C2A62"/>
    <w:rsid w:val="643D0FEE"/>
    <w:rsid w:val="65314B5F"/>
    <w:rsid w:val="661C1051"/>
    <w:rsid w:val="665B6560"/>
    <w:rsid w:val="6836697C"/>
    <w:rsid w:val="6BB649FF"/>
    <w:rsid w:val="6F471680"/>
    <w:rsid w:val="6FE61C6A"/>
    <w:rsid w:val="702C3D5F"/>
    <w:rsid w:val="70BD2D25"/>
    <w:rsid w:val="71183987"/>
    <w:rsid w:val="715465C2"/>
    <w:rsid w:val="718A7651"/>
    <w:rsid w:val="73364151"/>
    <w:rsid w:val="738A64AC"/>
    <w:rsid w:val="74536DC4"/>
    <w:rsid w:val="74927128"/>
    <w:rsid w:val="75C328D3"/>
    <w:rsid w:val="79A054A6"/>
    <w:rsid w:val="7A894A96"/>
    <w:rsid w:val="7ABF3933"/>
    <w:rsid w:val="7C6E1864"/>
    <w:rsid w:val="7C7114B3"/>
    <w:rsid w:val="7ED1503A"/>
    <w:rsid w:val="7ED3083D"/>
    <w:rsid w:val="7F2364F5"/>
    <w:rsid w:val="7F2F05AB"/>
    <w:rsid w:val="7F9D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占位符文本1"/>
    <w:basedOn w:val="8"/>
    <w:semiHidden/>
    <w:qFormat/>
    <w:uiPriority w:val="99"/>
    <w:rPr>
      <w:color w:val="808080"/>
    </w:rPr>
  </w:style>
  <w:style w:type="paragraph" w:styleId="13">
    <w:name w:val="List Paragraph"/>
    <w:basedOn w:val="1"/>
    <w:unhideWhenUsed/>
    <w:qFormat/>
    <w:uiPriority w:val="99"/>
    <w:pPr>
      <w:ind w:firstLine="420" w:firstLineChars="200"/>
    </w:pPr>
  </w:style>
  <w:style w:type="paragraph" w:customStyle="1" w:styleId="14">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3-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5EE7-17CB-4103-B3D7-D128B18A0BAF}">
  <ds:schemaRefs/>
</ds:datastoreItem>
</file>

<file path=docProps/app.xml><?xml version="1.0" encoding="utf-8"?>
<Properties xmlns="http://schemas.openxmlformats.org/officeDocument/2006/extended-properties" xmlns:vt="http://schemas.openxmlformats.org/officeDocument/2006/docPropsVTypes">
  <Template>Normal</Template>
  <Pages>9</Pages>
  <Words>3777</Words>
  <Characters>3817</Characters>
  <Lines>44</Lines>
  <Paragraphs>12</Paragraphs>
  <TotalTime>36</TotalTime>
  <ScaleCrop>false</ScaleCrop>
  <LinksUpToDate>false</LinksUpToDate>
  <CharactersWithSpaces>3972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2017-09-01T09:13:00Z</dcterms:created>
  <dc:creator>User</dc:creator>
  <cp:lastModifiedBy>邓金伟</cp:lastModifiedBy>
  <cp:lastPrinted>2025-03-17T00:35:00Z</cp:lastPrinted>
  <dcterms:modified xsi:type="dcterms:W3CDTF">2025-03-27T01:19:15Z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FC1E888DD73A46D0BA23EC6CBDB4F30A_13</vt:lpwstr>
  </property>
  <property fmtid="{D5CDD505-2E9C-101B-9397-08002B2CF9AE}" pid="4" name="KSOTemplateDocerSaveRecord">
    <vt:lpwstr>eyJoZGlkIjoiNjY0NWNiNTNmZTU0OWY4NmFkMTFkMzgwNzE4ODQyMzMiLCJ1c2VySWQiOiIzNTM2NDA5NDIifQ==</vt:lpwstr>
  </property>
</Properties>
</file>